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0492C" w14:textId="65BF465D" w:rsidR="003B4067" w:rsidRPr="00642D96" w:rsidRDefault="00E2222C">
      <w:pPr>
        <w:jc w:val="center"/>
        <w:rPr>
          <w:rFonts w:ascii="Century" w:eastAsia="Century" w:hAnsi="Century" w:cs="Century"/>
          <w:sz w:val="24"/>
          <w:szCs w:val="24"/>
        </w:rPr>
      </w:pPr>
      <w:del w:id="0" w:author="アジア太平洋観光交流センター" w:date="2024-04-16T11:35:00Z">
        <w:r w:rsidRPr="00642D96" w:rsidDel="007F7011">
          <w:rPr>
            <w:rFonts w:ascii="ＭＳ 明朝" w:eastAsia="ＭＳ 明朝" w:hAnsi="ＭＳ 明朝" w:cs="ＭＳ 明朝" w:hint="eastAsia"/>
            <w:sz w:val="28"/>
          </w:rPr>
          <w:delText>202</w:delText>
        </w:r>
        <w:r w:rsidR="005A5730" w:rsidDel="007F7011">
          <w:rPr>
            <w:rFonts w:ascii="ＭＳ 明朝" w:eastAsia="ＭＳ 明朝" w:hAnsi="ＭＳ 明朝" w:cs="ＭＳ 明朝"/>
            <w:sz w:val="28"/>
          </w:rPr>
          <w:delText>2</w:delText>
        </w:r>
      </w:del>
      <w:ins w:id="1" w:author="アジア太平洋観光交流センター" w:date="2024-04-16T11:35:00Z">
        <w:r w:rsidR="007F7011" w:rsidRPr="00642D96">
          <w:rPr>
            <w:rFonts w:ascii="ＭＳ 明朝" w:eastAsia="ＭＳ 明朝" w:hAnsi="ＭＳ 明朝" w:cs="ＭＳ 明朝" w:hint="eastAsia"/>
            <w:sz w:val="28"/>
          </w:rPr>
          <w:t>202</w:t>
        </w:r>
        <w:r w:rsidR="007F7011">
          <w:rPr>
            <w:rFonts w:ascii="ＭＳ 明朝" w:eastAsia="ＭＳ 明朝" w:hAnsi="ＭＳ 明朝" w:cs="ＭＳ 明朝" w:hint="eastAsia"/>
            <w:sz w:val="28"/>
          </w:rPr>
          <w:t>3</w:t>
        </w:r>
      </w:ins>
      <w:r w:rsidR="00EE74B4" w:rsidRPr="00642D96">
        <w:rPr>
          <w:rFonts w:ascii="ＭＳ 明朝" w:eastAsia="ＭＳ 明朝" w:hAnsi="ＭＳ 明朝" w:cs="ＭＳ 明朝"/>
          <w:sz w:val="28"/>
        </w:rPr>
        <w:t>年度事業</w:t>
      </w:r>
      <w:r w:rsidR="00F80B05" w:rsidRPr="00642D96">
        <w:rPr>
          <w:rFonts w:ascii="ＭＳ 明朝" w:eastAsia="ＭＳ 明朝" w:hAnsi="ＭＳ 明朝" w:cs="ＭＳ 明朝" w:hint="eastAsia"/>
          <w:sz w:val="28"/>
        </w:rPr>
        <w:t>報告</w:t>
      </w:r>
    </w:p>
    <w:p w14:paraId="2E2B3A93" w14:textId="4B658F02" w:rsidR="00AE1949" w:rsidRPr="00642D96" w:rsidRDefault="00F80B05" w:rsidP="00522F65">
      <w:pPr>
        <w:jc w:val="left"/>
        <w:rPr>
          <w:rFonts w:ascii="ＭＳ 明朝" w:eastAsia="ＭＳ 明朝" w:hAnsi="ＭＳ 明朝" w:cs="ＭＳ 明朝"/>
          <w:sz w:val="23"/>
          <w:u w:val="single"/>
        </w:rPr>
      </w:pPr>
      <w:r w:rsidRPr="00642D96">
        <w:rPr>
          <w:rFonts w:ascii="ＭＳ 明朝" w:eastAsia="ＭＳ 明朝" w:hAnsi="ＭＳ 明朝" w:cs="ＭＳ 明朝" w:hint="eastAsia"/>
          <w:sz w:val="28"/>
          <w:u w:val="single"/>
        </w:rPr>
        <w:t>国際観光における動向</w:t>
      </w:r>
    </w:p>
    <w:p w14:paraId="47A624DC" w14:textId="77777777" w:rsidR="00F80B05" w:rsidRPr="00642D96" w:rsidRDefault="00F80B05" w:rsidP="00AE1949">
      <w:pPr>
        <w:ind w:firstLine="230"/>
        <w:jc w:val="left"/>
        <w:rPr>
          <w:rFonts w:ascii="ＭＳ 明朝" w:eastAsia="ＭＳ 明朝" w:hAnsi="ＭＳ 明朝" w:cs="ＭＳ 明朝"/>
          <w:sz w:val="23"/>
        </w:rPr>
      </w:pPr>
    </w:p>
    <w:p w14:paraId="3B0AB3A9" w14:textId="75AF14CC" w:rsidR="00775721" w:rsidRDefault="009914A5" w:rsidP="00775721">
      <w:pPr>
        <w:ind w:firstLine="230"/>
        <w:jc w:val="left"/>
        <w:rPr>
          <w:rFonts w:ascii="ＭＳ 明朝" w:eastAsia="ＭＳ 明朝" w:hAnsi="ＭＳ 明朝" w:cs="ＭＳ 明朝"/>
          <w:sz w:val="23"/>
        </w:rPr>
      </w:pPr>
      <w:r w:rsidRPr="00642D96">
        <w:rPr>
          <w:rFonts w:ascii="ＭＳ 明朝" w:eastAsia="ＭＳ 明朝" w:hAnsi="ＭＳ 明朝" w:cs="ＭＳ 明朝" w:hint="eastAsia"/>
          <w:sz w:val="23"/>
        </w:rPr>
        <w:t>国連世界観光機関（</w:t>
      </w:r>
      <w:r w:rsidRPr="00642D96">
        <w:rPr>
          <w:rFonts w:ascii="ＭＳ 明朝" w:eastAsia="ＭＳ 明朝" w:hAnsi="ＭＳ 明朝" w:cs="ＭＳ 明朝"/>
          <w:sz w:val="23"/>
        </w:rPr>
        <w:t>UN</w:t>
      </w:r>
      <w:ins w:id="2" w:author="user" w:date="2024-04-24T10:55:00Z" w16du:dateUtc="2024-04-24T01:55:00Z">
        <w:r w:rsidR="00241D6A">
          <w:rPr>
            <w:rFonts w:ascii="ＭＳ 明朝" w:eastAsia="ＭＳ 明朝" w:hAnsi="ＭＳ 明朝" w:cs="ＭＳ 明朝" w:hint="eastAsia"/>
            <w:sz w:val="23"/>
          </w:rPr>
          <w:t xml:space="preserve"> Tourism</w:t>
        </w:r>
      </w:ins>
      <w:del w:id="3" w:author="user" w:date="2024-04-24T10:55:00Z" w16du:dateUtc="2024-04-24T01:55:00Z">
        <w:r w:rsidRPr="00642D96" w:rsidDel="00241D6A">
          <w:rPr>
            <w:rFonts w:ascii="ＭＳ 明朝" w:eastAsia="ＭＳ 明朝" w:hAnsi="ＭＳ 明朝" w:cs="ＭＳ 明朝"/>
            <w:sz w:val="23"/>
          </w:rPr>
          <w:delText>WTO</w:delText>
        </w:r>
      </w:del>
      <w:r w:rsidRPr="00642D96">
        <w:rPr>
          <w:rFonts w:ascii="ＭＳ 明朝" w:eastAsia="ＭＳ 明朝" w:hAnsi="ＭＳ 明朝" w:cs="ＭＳ 明朝"/>
          <w:sz w:val="23"/>
        </w:rPr>
        <w:t>）によれば、</w:t>
      </w:r>
      <w:r w:rsidR="00775721" w:rsidRPr="00775721">
        <w:rPr>
          <w:rFonts w:ascii="ＭＳ 明朝" w:eastAsia="ＭＳ 明朝" w:hAnsi="ＭＳ 明朝" w:cs="ＭＳ 明朝"/>
          <w:sz w:val="23"/>
        </w:rPr>
        <w:t>202</w:t>
      </w:r>
      <w:ins w:id="4" w:author="user" w:date="2024-04-24T10:55:00Z" w16du:dateUtc="2024-04-24T01:55:00Z">
        <w:r w:rsidR="00241D6A">
          <w:rPr>
            <w:rFonts w:ascii="ＭＳ 明朝" w:eastAsia="ＭＳ 明朝" w:hAnsi="ＭＳ 明朝" w:cs="ＭＳ 明朝" w:hint="eastAsia"/>
            <w:sz w:val="23"/>
          </w:rPr>
          <w:t>3</w:t>
        </w:r>
      </w:ins>
      <w:del w:id="5" w:author="user" w:date="2024-04-24T10:55:00Z" w16du:dateUtc="2024-04-24T01:55:00Z">
        <w:r w:rsidR="00775721" w:rsidRPr="00775721" w:rsidDel="00241D6A">
          <w:rPr>
            <w:rFonts w:ascii="ＭＳ 明朝" w:eastAsia="ＭＳ 明朝" w:hAnsi="ＭＳ 明朝" w:cs="ＭＳ 明朝"/>
            <w:sz w:val="23"/>
          </w:rPr>
          <w:delText>2</w:delText>
        </w:r>
      </w:del>
      <w:r w:rsidR="00775721" w:rsidRPr="00775721">
        <w:rPr>
          <w:rFonts w:ascii="ＭＳ 明朝" w:eastAsia="ＭＳ 明朝" w:hAnsi="ＭＳ 明朝" w:cs="ＭＳ 明朝"/>
          <w:sz w:val="23"/>
        </w:rPr>
        <w:t xml:space="preserve"> 年の国際観</w:t>
      </w:r>
      <w:r w:rsidR="00775721" w:rsidRPr="00775721">
        <w:rPr>
          <w:rFonts w:ascii="ＭＳ 明朝" w:eastAsia="ＭＳ 明朝" w:hAnsi="ＭＳ 明朝" w:cs="ＭＳ 明朝" w:hint="eastAsia"/>
          <w:sz w:val="23"/>
        </w:rPr>
        <w:t>光客到着数</w:t>
      </w:r>
      <w:ins w:id="6" w:author="user" w:date="2024-04-24T10:55:00Z" w16du:dateUtc="2024-04-24T01:55:00Z">
        <w:r w:rsidR="00241D6A">
          <w:rPr>
            <w:rFonts w:ascii="ＭＳ 明朝" w:eastAsia="ＭＳ 明朝" w:hAnsi="ＭＳ 明朝" w:cs="ＭＳ 明朝" w:hint="eastAsia"/>
            <w:sz w:val="23"/>
          </w:rPr>
          <w:t>は</w:t>
        </w:r>
      </w:ins>
      <w:del w:id="7" w:author="user" w:date="2024-04-24T10:55:00Z" w16du:dateUtc="2024-04-24T01:55:00Z">
        <w:r w:rsidR="00775721" w:rsidRPr="00775721" w:rsidDel="00241D6A">
          <w:rPr>
            <w:rFonts w:ascii="ＭＳ 明朝" w:eastAsia="ＭＳ 明朝" w:hAnsi="ＭＳ 明朝" w:cs="ＭＳ 明朝" w:hint="eastAsia"/>
            <w:sz w:val="23"/>
          </w:rPr>
          <w:delText>が</w:delText>
        </w:r>
        <w:r w:rsidR="00775721" w:rsidRPr="00775721" w:rsidDel="00241D6A">
          <w:rPr>
            <w:rFonts w:ascii="ＭＳ 明朝" w:eastAsia="ＭＳ 明朝" w:hAnsi="ＭＳ 明朝" w:cs="ＭＳ 明朝"/>
            <w:sz w:val="23"/>
          </w:rPr>
          <w:delText xml:space="preserve"> </w:delText>
        </w:r>
      </w:del>
      <w:del w:id="8" w:author="user" w:date="2024-04-24T10:56:00Z" w16du:dateUtc="2024-04-24T01:56:00Z">
        <w:r w:rsidR="00775721" w:rsidRPr="00775721" w:rsidDel="00241D6A">
          <w:rPr>
            <w:rFonts w:ascii="ＭＳ 明朝" w:eastAsia="ＭＳ 明朝" w:hAnsi="ＭＳ 明朝" w:cs="ＭＳ 明朝"/>
            <w:sz w:val="23"/>
          </w:rPr>
          <w:delText>9 億 6,000 万人以上になったことを示しており、</w:delText>
        </w:r>
      </w:del>
      <w:r w:rsidR="00775721" w:rsidRPr="00775721">
        <w:rPr>
          <w:rFonts w:ascii="ＭＳ 明朝" w:eastAsia="ＭＳ 明朝" w:hAnsi="ＭＳ 明朝" w:cs="ＭＳ 明朝"/>
          <w:sz w:val="23"/>
        </w:rPr>
        <w:t>パンデミック前の</w:t>
      </w:r>
      <w:ins w:id="9" w:author="user" w:date="2024-04-24T10:57:00Z" w16du:dateUtc="2024-04-24T01:57:00Z">
        <w:r w:rsidR="00241D6A">
          <w:rPr>
            <w:rFonts w:ascii="ＭＳ 明朝" w:eastAsia="ＭＳ 明朝" w:hAnsi="ＭＳ 明朝" w:cs="ＭＳ 明朝" w:hint="eastAsia"/>
            <w:sz w:val="23"/>
          </w:rPr>
          <w:t>水準の</w:t>
        </w:r>
      </w:ins>
      <w:ins w:id="10" w:author="user" w:date="2024-04-24T10:56:00Z" w16du:dateUtc="2024-04-24T01:56:00Z">
        <w:r w:rsidR="00241D6A">
          <w:rPr>
            <w:rFonts w:ascii="ＭＳ 明朝" w:eastAsia="ＭＳ 明朝" w:hAnsi="ＭＳ 明朝" w:cs="ＭＳ 明朝" w:hint="eastAsia"/>
            <w:sz w:val="23"/>
          </w:rPr>
          <w:t>8</w:t>
        </w:r>
      </w:ins>
      <w:ins w:id="11" w:author="user" w:date="2024-05-28T15:42:00Z" w16du:dateUtc="2024-05-28T06:42:00Z">
        <w:r w:rsidR="003646E3">
          <w:rPr>
            <w:rFonts w:ascii="ＭＳ 明朝" w:eastAsia="ＭＳ 明朝" w:hAnsi="ＭＳ 明朝" w:cs="ＭＳ 明朝" w:hint="eastAsia"/>
            <w:sz w:val="23"/>
          </w:rPr>
          <w:t>9</w:t>
        </w:r>
      </w:ins>
      <w:del w:id="12" w:author="user" w:date="2024-04-24T10:56:00Z" w16du:dateUtc="2024-04-24T01:56:00Z">
        <w:r w:rsidR="00775721" w:rsidRPr="00775721" w:rsidDel="00241D6A">
          <w:rPr>
            <w:rFonts w:ascii="ＭＳ 明朝" w:eastAsia="ＭＳ 明朝" w:hAnsi="ＭＳ 明朝" w:cs="ＭＳ 明朝"/>
            <w:sz w:val="23"/>
          </w:rPr>
          <w:delText>3 分の 2（66</w:delText>
        </w:r>
      </w:del>
      <w:r w:rsidR="00775721" w:rsidRPr="00775721">
        <w:rPr>
          <w:rFonts w:ascii="ＭＳ 明朝" w:eastAsia="ＭＳ 明朝" w:hAnsi="ＭＳ 明朝" w:cs="ＭＳ 明朝"/>
          <w:sz w:val="23"/>
        </w:rPr>
        <w:t>％</w:t>
      </w:r>
      <w:del w:id="13" w:author="user" w:date="2024-04-24T10:56:00Z" w16du:dateUtc="2024-04-24T01:56:00Z">
        <w:r w:rsidR="00775721" w:rsidRPr="00775721" w:rsidDel="00241D6A">
          <w:rPr>
            <w:rFonts w:ascii="ＭＳ 明朝" w:eastAsia="ＭＳ 明朝" w:hAnsi="ＭＳ 明朝" w:cs="ＭＳ 明朝"/>
            <w:sz w:val="23"/>
          </w:rPr>
          <w:delText>）</w:delText>
        </w:r>
      </w:del>
      <w:ins w:id="14" w:author="user" w:date="2024-04-24T10:57:00Z" w16du:dateUtc="2024-04-24T01:57:00Z">
        <w:r w:rsidR="00241D6A">
          <w:rPr>
            <w:rFonts w:ascii="ＭＳ 明朝" w:eastAsia="ＭＳ 明朝" w:hAnsi="ＭＳ 明朝" w:cs="ＭＳ 明朝" w:hint="eastAsia"/>
            <w:sz w:val="23"/>
          </w:rPr>
          <w:t>に達し、</w:t>
        </w:r>
      </w:ins>
      <w:ins w:id="15" w:author="user" w:date="2024-05-28T15:43:00Z" w16du:dateUtc="2024-05-28T06:43:00Z">
        <w:r w:rsidR="003646E3">
          <w:rPr>
            <w:rFonts w:ascii="ＭＳ 明朝" w:eastAsia="ＭＳ 明朝" w:hAnsi="ＭＳ 明朝" w:cs="ＭＳ 明朝" w:hint="eastAsia"/>
            <w:sz w:val="23"/>
          </w:rPr>
          <w:t>観光輸出収入は95</w:t>
        </w:r>
      </w:ins>
      <w:ins w:id="16" w:author="東京 UNWTO" w:date="2024-05-30T11:15:00Z" w16du:dateUtc="2024-05-30T02:15:00Z">
        <w:r w:rsidR="00D65B56">
          <w:rPr>
            <w:rFonts w:ascii="ＭＳ 明朝" w:eastAsia="ＭＳ 明朝" w:hAnsi="ＭＳ 明朝" w:cs="ＭＳ 明朝" w:hint="eastAsia"/>
            <w:sz w:val="23"/>
          </w:rPr>
          <w:t>％</w:t>
        </w:r>
      </w:ins>
      <w:ins w:id="17" w:author="user" w:date="2024-05-28T15:43:00Z" w16du:dateUtc="2024-05-28T06:43:00Z">
        <w:del w:id="18" w:author="東京 UNWTO" w:date="2024-05-30T11:15:00Z" w16du:dateUtc="2024-05-30T02:15:00Z">
          <w:r w:rsidR="003646E3" w:rsidDel="00D65B56">
            <w:rPr>
              <w:rFonts w:ascii="ＭＳ 明朝" w:eastAsia="ＭＳ 明朝" w:hAnsi="ＭＳ 明朝" w:cs="ＭＳ 明朝" w:hint="eastAsia"/>
              <w:sz w:val="23"/>
            </w:rPr>
            <w:delText>&amp;</w:delText>
          </w:r>
        </w:del>
        <w:r w:rsidR="003646E3">
          <w:rPr>
            <w:rFonts w:ascii="ＭＳ 明朝" w:eastAsia="ＭＳ 明朝" w:hAnsi="ＭＳ 明朝" w:cs="ＭＳ 明朝" w:hint="eastAsia"/>
            <w:sz w:val="23"/>
          </w:rPr>
          <w:t>まで回復した。到着者数は、</w:t>
        </w:r>
      </w:ins>
      <w:ins w:id="19" w:author="user" w:date="2024-04-24T10:57:00Z" w16du:dateUtc="2024-04-24T01:57:00Z">
        <w:r w:rsidR="00241D6A">
          <w:rPr>
            <w:rFonts w:ascii="ＭＳ 明朝" w:eastAsia="ＭＳ 明朝" w:hAnsi="ＭＳ 明朝" w:cs="ＭＳ 明朝" w:hint="eastAsia"/>
            <w:sz w:val="23"/>
          </w:rPr>
          <w:t>2024年には</w:t>
        </w:r>
      </w:ins>
      <w:ins w:id="20" w:author="user" w:date="2024-05-28T15:42:00Z" w16du:dateUtc="2024-05-28T06:42:00Z">
        <w:r w:rsidR="003646E3">
          <w:rPr>
            <w:rFonts w:ascii="ＭＳ 明朝" w:eastAsia="ＭＳ 明朝" w:hAnsi="ＭＳ 明朝" w:cs="ＭＳ 明朝" w:hint="eastAsia"/>
            <w:sz w:val="23"/>
          </w:rPr>
          <w:t>2019</w:t>
        </w:r>
      </w:ins>
      <w:ins w:id="21" w:author="user" w:date="2024-05-28T15:43:00Z" w16du:dateUtc="2024-05-28T06:43:00Z">
        <w:r w:rsidR="003646E3">
          <w:rPr>
            <w:rFonts w:ascii="ＭＳ 明朝" w:eastAsia="ＭＳ 明朝" w:hAnsi="ＭＳ 明朝" w:cs="ＭＳ 明朝" w:hint="eastAsia"/>
            <w:sz w:val="23"/>
          </w:rPr>
          <w:t>年</w:t>
        </w:r>
      </w:ins>
      <w:ins w:id="22" w:author="user" w:date="2024-04-24T10:57:00Z" w16du:dateUtc="2024-04-24T01:57:00Z">
        <w:r w:rsidR="00241D6A">
          <w:rPr>
            <w:rFonts w:ascii="ＭＳ 明朝" w:eastAsia="ＭＳ 明朝" w:hAnsi="ＭＳ 明朝" w:cs="ＭＳ 明朝" w:hint="eastAsia"/>
            <w:sz w:val="23"/>
          </w:rPr>
          <w:t>の水準</w:t>
        </w:r>
      </w:ins>
      <w:ins w:id="23" w:author="user" w:date="2024-05-28T15:43:00Z" w16du:dateUtc="2024-05-28T06:43:00Z">
        <w:r w:rsidR="003646E3">
          <w:rPr>
            <w:rFonts w:ascii="ＭＳ 明朝" w:eastAsia="ＭＳ 明朝" w:hAnsi="ＭＳ 明朝" w:cs="ＭＳ 明朝" w:hint="eastAsia"/>
            <w:sz w:val="23"/>
          </w:rPr>
          <w:t>を２％上回ると予測されている</w:t>
        </w:r>
      </w:ins>
      <w:del w:id="24" w:author="user" w:date="2024-04-24T10:57:00Z" w16du:dateUtc="2024-04-24T01:57:00Z">
        <w:r w:rsidR="00775721" w:rsidRPr="00775721" w:rsidDel="00241D6A">
          <w:rPr>
            <w:rFonts w:ascii="ＭＳ 明朝" w:eastAsia="ＭＳ 明朝" w:hAnsi="ＭＳ 明朝" w:cs="ＭＳ 明朝"/>
            <w:sz w:val="23"/>
          </w:rPr>
          <w:delText>まで回復したことを意味している</w:delText>
        </w:r>
      </w:del>
      <w:r w:rsidR="00775721" w:rsidRPr="00775721">
        <w:rPr>
          <w:rFonts w:ascii="ＭＳ 明朝" w:eastAsia="ＭＳ 明朝" w:hAnsi="ＭＳ 明朝" w:cs="ＭＳ 明朝"/>
          <w:sz w:val="23"/>
        </w:rPr>
        <w:t>。2023 年</w:t>
      </w:r>
      <w:ins w:id="25" w:author="user" w:date="2024-04-24T10:59:00Z" w16du:dateUtc="2024-04-24T01:59:00Z">
        <w:r w:rsidR="00241D6A">
          <w:rPr>
            <w:rFonts w:ascii="ＭＳ 明朝" w:eastAsia="ＭＳ 明朝" w:hAnsi="ＭＳ 明朝" w:cs="ＭＳ 明朝" w:hint="eastAsia"/>
            <w:sz w:val="23"/>
          </w:rPr>
          <w:t>を通じて</w:t>
        </w:r>
      </w:ins>
      <w:del w:id="26" w:author="user" w:date="2024-04-24T10:58:00Z" w16du:dateUtc="2024-04-24T01:58:00Z">
        <w:r w:rsidR="00775721" w:rsidRPr="00775721" w:rsidDel="00241D6A">
          <w:rPr>
            <w:rFonts w:ascii="ＭＳ 明朝" w:eastAsia="ＭＳ 明朝" w:hAnsi="ＭＳ 明朝" w:cs="ＭＳ 明朝"/>
            <w:sz w:val="23"/>
          </w:rPr>
          <w:delText>第 1 四半期の地域別回復状況</w:delText>
        </w:r>
        <w:r w:rsidR="00775721" w:rsidDel="00241D6A">
          <w:rPr>
            <w:rFonts w:ascii="ＭＳ 明朝" w:eastAsia="ＭＳ 明朝" w:hAnsi="ＭＳ 明朝" w:cs="ＭＳ 明朝" w:hint="eastAsia"/>
            <w:sz w:val="23"/>
          </w:rPr>
          <w:delText>においては、</w:delText>
        </w:r>
      </w:del>
      <w:r w:rsidR="00775721" w:rsidRPr="00775721">
        <w:rPr>
          <w:rFonts w:ascii="ＭＳ 明朝" w:eastAsia="ＭＳ 明朝" w:hAnsi="ＭＳ 明朝" w:cs="ＭＳ 明朝" w:hint="eastAsia"/>
          <w:sz w:val="23"/>
        </w:rPr>
        <w:t>中東</w:t>
      </w:r>
      <w:ins w:id="27" w:author="user" w:date="2024-04-24T10:59:00Z" w16du:dateUtc="2024-04-24T01:59:00Z">
        <w:r w:rsidR="00241D6A">
          <w:rPr>
            <w:rFonts w:ascii="ＭＳ 明朝" w:eastAsia="ＭＳ 明朝" w:hAnsi="ＭＳ 明朝" w:cs="ＭＳ 明朝" w:hint="eastAsia"/>
            <w:sz w:val="23"/>
          </w:rPr>
          <w:t>で</w:t>
        </w:r>
      </w:ins>
      <w:r w:rsidR="00775721" w:rsidRPr="00775721">
        <w:rPr>
          <w:rFonts w:ascii="ＭＳ 明朝" w:eastAsia="ＭＳ 明朝" w:hAnsi="ＭＳ 明朝" w:cs="ＭＳ 明朝" w:hint="eastAsia"/>
          <w:sz w:val="23"/>
        </w:rPr>
        <w:t>は</w:t>
      </w:r>
      <w:del w:id="28" w:author="user" w:date="2024-04-24T10:59:00Z" w16du:dateUtc="2024-04-24T01:59:00Z">
        <w:r w:rsidR="00775721" w:rsidRPr="00775721" w:rsidDel="00241D6A">
          <w:rPr>
            <w:rFonts w:ascii="ＭＳ 明朝" w:eastAsia="ＭＳ 明朝" w:hAnsi="ＭＳ 明朝" w:cs="ＭＳ 明朝" w:hint="eastAsia"/>
            <w:sz w:val="23"/>
          </w:rPr>
          <w:delText>、</w:delText>
        </w:r>
        <w:r w:rsidR="00775721" w:rsidRPr="00775721" w:rsidDel="00241D6A">
          <w:rPr>
            <w:rFonts w:ascii="ＭＳ 明朝" w:eastAsia="ＭＳ 明朝" w:hAnsi="ＭＳ 明朝" w:cs="ＭＳ 明朝"/>
            <w:sz w:val="23"/>
          </w:rPr>
          <w:delText>2019 年の国際観光客到着数を超える唯一の地域で（+15％）、四半期を通</w:delText>
        </w:r>
        <w:r w:rsidR="00775721" w:rsidRPr="00775721" w:rsidDel="00241D6A">
          <w:rPr>
            <w:rFonts w:ascii="ＭＳ 明朝" w:eastAsia="ＭＳ 明朝" w:hAnsi="ＭＳ 明朝" w:cs="ＭＳ 明朝" w:hint="eastAsia"/>
            <w:sz w:val="23"/>
          </w:rPr>
          <w:delText>して</w:delText>
        </w:r>
      </w:del>
      <w:r w:rsidR="00775721" w:rsidRPr="00775721">
        <w:rPr>
          <w:rFonts w:ascii="ＭＳ 明朝" w:eastAsia="ＭＳ 明朝" w:hAnsi="ＭＳ 明朝" w:cs="ＭＳ 明朝" w:hint="eastAsia"/>
          <w:sz w:val="23"/>
        </w:rPr>
        <w:t>パンデミック前の水準に達し</w:t>
      </w:r>
      <w:del w:id="29" w:author="user" w:date="2024-04-24T10:59:00Z" w16du:dateUtc="2024-04-24T01:59:00Z">
        <w:r w:rsidR="00775721" w:rsidRPr="00775721" w:rsidDel="00241D6A">
          <w:rPr>
            <w:rFonts w:ascii="ＭＳ 明朝" w:eastAsia="ＭＳ 明朝" w:hAnsi="ＭＳ 明朝" w:cs="ＭＳ 明朝" w:hint="eastAsia"/>
            <w:sz w:val="23"/>
          </w:rPr>
          <w:delText>た初めての地域となり</w:delText>
        </w:r>
      </w:del>
      <w:r w:rsidR="00775721" w:rsidRPr="00775721">
        <w:rPr>
          <w:rFonts w:ascii="ＭＳ 明朝" w:eastAsia="ＭＳ 明朝" w:hAnsi="ＭＳ 明朝" w:cs="ＭＳ 明朝" w:hint="eastAsia"/>
          <w:sz w:val="23"/>
        </w:rPr>
        <w:t>、</w:t>
      </w:r>
      <w:del w:id="30" w:author="user" w:date="2024-04-24T10:59:00Z" w16du:dateUtc="2024-04-24T01:59:00Z">
        <w:r w:rsidR="00775721" w:rsidRPr="00775721" w:rsidDel="00241D6A">
          <w:rPr>
            <w:rFonts w:ascii="ＭＳ 明朝" w:eastAsia="ＭＳ 明朝" w:hAnsi="ＭＳ 明朝" w:cs="ＭＳ 明朝" w:hint="eastAsia"/>
            <w:sz w:val="23"/>
          </w:rPr>
          <w:delText>最も力強い実績を示した。</w:delText>
        </w:r>
      </w:del>
      <w:r w:rsidR="00775721" w:rsidRPr="00775721">
        <w:rPr>
          <w:rFonts w:ascii="ＭＳ 明朝" w:eastAsia="ＭＳ 明朝" w:hAnsi="ＭＳ 明朝" w:cs="ＭＳ 明朝" w:hint="eastAsia"/>
          <w:sz w:val="23"/>
        </w:rPr>
        <w:t>ヨーロッパ</w:t>
      </w:r>
      <w:del w:id="31" w:author="user" w:date="2024-04-24T10:59:00Z" w16du:dateUtc="2024-04-24T01:59:00Z">
        <w:r w:rsidR="008657D2" w:rsidDel="00241D6A">
          <w:rPr>
            <w:rFonts w:ascii="ＭＳ 明朝" w:eastAsia="ＭＳ 明朝" w:hAnsi="ＭＳ 明朝" w:cs="ＭＳ 明朝" w:hint="eastAsia"/>
            <w:sz w:val="23"/>
          </w:rPr>
          <w:delText>は</w:delText>
        </w:r>
        <w:r w:rsidR="008657D2" w:rsidRPr="00775721" w:rsidDel="00241D6A">
          <w:rPr>
            <w:rFonts w:ascii="ＭＳ 明朝" w:eastAsia="ＭＳ 明朝" w:hAnsi="ＭＳ 明朝" w:cs="ＭＳ 明朝"/>
            <w:sz w:val="23"/>
          </w:rPr>
          <w:delText>90%</w:delText>
        </w:r>
      </w:del>
      <w:r w:rsidR="008657D2">
        <w:rPr>
          <w:rFonts w:ascii="ＭＳ 明朝" w:eastAsia="ＭＳ 明朝" w:hAnsi="ＭＳ 明朝" w:cs="ＭＳ 明朝" w:hint="eastAsia"/>
          <w:sz w:val="23"/>
        </w:rPr>
        <w:t>、</w:t>
      </w:r>
      <w:r w:rsidR="00775721" w:rsidRPr="00775721">
        <w:rPr>
          <w:rFonts w:ascii="ＭＳ 明朝" w:eastAsia="ＭＳ 明朝" w:hAnsi="ＭＳ 明朝" w:cs="ＭＳ 明朝" w:hint="eastAsia"/>
          <w:sz w:val="23"/>
        </w:rPr>
        <w:t>アフリカ</w:t>
      </w:r>
      <w:ins w:id="32" w:author="user" w:date="2024-04-24T11:00:00Z" w16du:dateUtc="2024-04-24T02:00:00Z">
        <w:r w:rsidR="00241D6A">
          <w:rPr>
            <w:rFonts w:ascii="ＭＳ 明朝" w:eastAsia="ＭＳ 明朝" w:hAnsi="ＭＳ 明朝" w:cs="ＭＳ 明朝" w:hint="eastAsia"/>
            <w:sz w:val="23"/>
          </w:rPr>
          <w:t>でもほぼ</w:t>
        </w:r>
      </w:ins>
      <w:del w:id="33" w:author="user" w:date="2024-04-24T11:00:00Z" w16du:dateUtc="2024-04-24T02:00:00Z">
        <w:r w:rsidR="00775721" w:rsidRPr="00775721" w:rsidDel="00241D6A">
          <w:rPr>
            <w:rFonts w:ascii="ＭＳ 明朝" w:eastAsia="ＭＳ 明朝" w:hAnsi="ＭＳ 明朝" w:cs="ＭＳ 明朝"/>
            <w:sz w:val="23"/>
          </w:rPr>
          <w:delText>88％、米州は約 85％</w:delText>
        </w:r>
        <w:r w:rsidR="008657D2" w:rsidDel="00241D6A">
          <w:rPr>
            <w:rFonts w:ascii="ＭＳ 明朝" w:eastAsia="ＭＳ 明朝" w:hAnsi="ＭＳ 明朝" w:cs="ＭＳ 明朝" w:hint="eastAsia"/>
            <w:sz w:val="23"/>
          </w:rPr>
          <w:delText>まで</w:delText>
        </w:r>
      </w:del>
      <w:r w:rsidR="008657D2">
        <w:rPr>
          <w:rFonts w:ascii="ＭＳ 明朝" w:eastAsia="ＭＳ 明朝" w:hAnsi="ＭＳ 明朝" w:cs="ＭＳ 明朝" w:hint="eastAsia"/>
          <w:sz w:val="23"/>
        </w:rPr>
        <w:t>パンデミック</w:t>
      </w:r>
      <w:ins w:id="34" w:author="user" w:date="2024-04-24T11:00:00Z" w16du:dateUtc="2024-04-24T02:00:00Z">
        <w:r w:rsidR="00241D6A">
          <w:rPr>
            <w:rFonts w:ascii="ＭＳ 明朝" w:eastAsia="ＭＳ 明朝" w:hAnsi="ＭＳ 明朝" w:cs="ＭＳ 明朝" w:hint="eastAsia"/>
            <w:sz w:val="23"/>
          </w:rPr>
          <w:t>以</w:t>
        </w:r>
      </w:ins>
      <w:r w:rsidR="008657D2">
        <w:rPr>
          <w:rFonts w:ascii="ＭＳ 明朝" w:eastAsia="ＭＳ 明朝" w:hAnsi="ＭＳ 明朝" w:cs="ＭＳ 明朝" w:hint="eastAsia"/>
          <w:sz w:val="23"/>
        </w:rPr>
        <w:t>前の水準</w:t>
      </w:r>
      <w:ins w:id="35" w:author="user" w:date="2024-04-24T11:01:00Z" w16du:dateUtc="2024-04-24T02:01:00Z">
        <w:r w:rsidR="00241D6A">
          <w:rPr>
            <w:rFonts w:ascii="ＭＳ 明朝" w:eastAsia="ＭＳ 明朝" w:hAnsi="ＭＳ 明朝" w:cs="ＭＳ 明朝" w:hint="eastAsia"/>
            <w:sz w:val="23"/>
          </w:rPr>
          <w:t>まで回復している</w:t>
        </w:r>
      </w:ins>
      <w:del w:id="36" w:author="user" w:date="2024-04-24T11:01:00Z" w16du:dateUtc="2024-04-24T02:01:00Z">
        <w:r w:rsidR="008657D2" w:rsidDel="00241D6A">
          <w:rPr>
            <w:rFonts w:ascii="ＭＳ 明朝" w:eastAsia="ＭＳ 明朝" w:hAnsi="ＭＳ 明朝" w:cs="ＭＳ 明朝" w:hint="eastAsia"/>
            <w:sz w:val="23"/>
          </w:rPr>
          <w:delText>に</w:delText>
        </w:r>
        <w:r w:rsidR="00775721" w:rsidDel="00241D6A">
          <w:rPr>
            <w:rFonts w:ascii="ＭＳ 明朝" w:eastAsia="ＭＳ 明朝" w:hAnsi="ＭＳ 明朝" w:cs="ＭＳ 明朝" w:hint="eastAsia"/>
            <w:sz w:val="23"/>
          </w:rPr>
          <w:delText>到達した</w:delText>
        </w:r>
      </w:del>
      <w:r w:rsidR="00775721">
        <w:rPr>
          <w:rFonts w:ascii="ＭＳ 明朝" w:eastAsia="ＭＳ 明朝" w:hAnsi="ＭＳ 明朝" w:cs="ＭＳ 明朝" w:hint="eastAsia"/>
          <w:sz w:val="23"/>
        </w:rPr>
        <w:t>。</w:t>
      </w:r>
      <w:r w:rsidR="00775721" w:rsidRPr="00775721">
        <w:rPr>
          <w:rFonts w:ascii="ＭＳ 明朝" w:eastAsia="ＭＳ 明朝" w:hAnsi="ＭＳ 明朝" w:cs="ＭＳ 明朝" w:hint="eastAsia"/>
          <w:sz w:val="23"/>
        </w:rPr>
        <w:t>アジア・太平洋</w:t>
      </w:r>
      <w:ins w:id="37" w:author="user" w:date="2024-04-24T11:01:00Z" w16du:dateUtc="2024-04-24T02:01:00Z">
        <w:r w:rsidR="00241D6A">
          <w:rPr>
            <w:rFonts w:ascii="ＭＳ 明朝" w:eastAsia="ＭＳ 明朝" w:hAnsi="ＭＳ 明朝" w:cs="ＭＳ 明朝" w:hint="eastAsia"/>
            <w:sz w:val="23"/>
          </w:rPr>
          <w:t>においては回復が遅れているが、我が国においては</w:t>
        </w:r>
      </w:ins>
      <w:ins w:id="38" w:author="user" w:date="2024-04-24T11:02:00Z" w16du:dateUtc="2024-04-24T02:02:00Z">
        <w:r w:rsidR="00241D6A">
          <w:rPr>
            <w:rFonts w:ascii="ＭＳ 明朝" w:eastAsia="ＭＳ 明朝" w:hAnsi="ＭＳ 明朝" w:cs="ＭＳ 明朝" w:hint="eastAsia"/>
            <w:sz w:val="23"/>
          </w:rPr>
          <w:t>、2022年10月にビザ免除措置を再開して以降、訪日外国人旅行者数は堅調に増加し、日本政府観光局によれば、</w:t>
        </w:r>
      </w:ins>
      <w:ins w:id="39" w:author="user" w:date="2024-04-24T11:03:00Z" w16du:dateUtc="2024-04-24T02:03:00Z">
        <w:r w:rsidR="00241D6A">
          <w:rPr>
            <w:rFonts w:ascii="ＭＳ 明朝" w:eastAsia="ＭＳ 明朝" w:hAnsi="ＭＳ 明朝" w:cs="ＭＳ 明朝" w:hint="eastAsia"/>
            <w:sz w:val="23"/>
          </w:rPr>
          <w:t>2023年の年間訪日外国人旅行者数は2500万人を超え、2019年比で８割近くまで回復した。</w:t>
        </w:r>
      </w:ins>
      <w:ins w:id="40" w:author="user" w:date="2024-04-24T11:07:00Z" w16du:dateUtc="2024-04-24T02:07:00Z">
        <w:r w:rsidR="0015758F">
          <w:rPr>
            <w:rFonts w:ascii="ＭＳ 明朝" w:eastAsia="ＭＳ 明朝" w:hAnsi="ＭＳ 明朝" w:cs="ＭＳ 明朝" w:hint="eastAsia"/>
            <w:sz w:val="23"/>
          </w:rPr>
          <w:t>さらに</w:t>
        </w:r>
      </w:ins>
      <w:ins w:id="41" w:author="user" w:date="2024-04-24T11:06:00Z" w16du:dateUtc="2024-04-24T02:06:00Z">
        <w:r w:rsidR="0015758F">
          <w:rPr>
            <w:rFonts w:ascii="ＭＳ 明朝" w:eastAsia="ＭＳ 明朝" w:hAnsi="ＭＳ 明朝" w:cs="ＭＳ 明朝" w:hint="eastAsia"/>
            <w:sz w:val="23"/>
          </w:rPr>
          <w:t>2024年に入ってからは、2019年を超え</w:t>
        </w:r>
      </w:ins>
      <w:ins w:id="42" w:author="user" w:date="2024-04-24T11:07:00Z" w16du:dateUtc="2024-04-24T02:07:00Z">
        <w:r w:rsidR="0015758F">
          <w:rPr>
            <w:rFonts w:ascii="ＭＳ 明朝" w:eastAsia="ＭＳ 明朝" w:hAnsi="ＭＳ 明朝" w:cs="ＭＳ 明朝" w:hint="eastAsia"/>
            <w:sz w:val="23"/>
          </w:rPr>
          <w:t>る水準</w:t>
        </w:r>
      </w:ins>
      <w:ins w:id="43" w:author="user" w:date="2024-05-28T15:40:00Z" w16du:dateUtc="2024-05-28T06:40:00Z">
        <w:r w:rsidR="003646E3">
          <w:rPr>
            <w:rFonts w:ascii="ＭＳ 明朝" w:eastAsia="ＭＳ 明朝" w:hAnsi="ＭＳ 明朝" w:cs="ＭＳ 明朝" w:hint="eastAsia"/>
            <w:sz w:val="23"/>
          </w:rPr>
          <w:t>で推移して</w:t>
        </w:r>
      </w:ins>
      <w:ins w:id="44" w:author="user" w:date="2024-04-24T11:07:00Z" w16du:dateUtc="2024-04-24T02:07:00Z">
        <w:r w:rsidR="0015758F">
          <w:rPr>
            <w:rFonts w:ascii="ＭＳ 明朝" w:eastAsia="ＭＳ 明朝" w:hAnsi="ＭＳ 明朝" w:cs="ＭＳ 明朝" w:hint="eastAsia"/>
            <w:sz w:val="23"/>
          </w:rPr>
          <w:t>いる</w:t>
        </w:r>
      </w:ins>
      <w:del w:id="45" w:author="user" w:date="2024-04-24T11:01:00Z" w16du:dateUtc="2024-04-24T02:01:00Z">
        <w:r w:rsidR="00775721" w:rsidRPr="00775721" w:rsidDel="00241D6A">
          <w:rPr>
            <w:rFonts w:ascii="ＭＳ 明朝" w:eastAsia="ＭＳ 明朝" w:hAnsi="ＭＳ 明朝" w:cs="ＭＳ 明朝" w:hint="eastAsia"/>
            <w:sz w:val="23"/>
          </w:rPr>
          <w:delText>は、パンデミック前の水準の</w:delText>
        </w:r>
        <w:r w:rsidR="00775721" w:rsidRPr="00775721" w:rsidDel="00241D6A">
          <w:rPr>
            <w:rFonts w:ascii="ＭＳ 明朝" w:eastAsia="ＭＳ 明朝" w:hAnsi="ＭＳ 明朝" w:cs="ＭＳ 明朝"/>
            <w:sz w:val="23"/>
          </w:rPr>
          <w:delText xml:space="preserve"> 54％と回復の勢いを加速させたが</w:delText>
        </w:r>
      </w:del>
      <w:del w:id="46" w:author="user" w:date="2024-04-24T11:07:00Z" w16du:dateUtc="2024-04-24T02:07:00Z">
        <w:r w:rsidR="00775721" w:rsidRPr="00775721" w:rsidDel="0015758F">
          <w:rPr>
            <w:rFonts w:ascii="ＭＳ 明朝" w:eastAsia="ＭＳ 明朝" w:hAnsi="ＭＳ 明朝" w:cs="ＭＳ 明朝"/>
            <w:sz w:val="23"/>
          </w:rPr>
          <w:delText>、ほと</w:delText>
        </w:r>
        <w:r w:rsidR="00775721" w:rsidRPr="00775721" w:rsidDel="0015758F">
          <w:rPr>
            <w:rFonts w:ascii="ＭＳ 明朝" w:eastAsia="ＭＳ 明朝" w:hAnsi="ＭＳ 明朝" w:cs="ＭＳ 明朝" w:hint="eastAsia"/>
            <w:sz w:val="23"/>
          </w:rPr>
          <w:delText>んどの国・地域、特に中国が観光客に国境を開放したことにより、この上昇傾向はさらに加速することが見込まれ</w:delText>
        </w:r>
        <w:r w:rsidR="00775721" w:rsidDel="0015758F">
          <w:rPr>
            <w:rFonts w:ascii="ＭＳ 明朝" w:eastAsia="ＭＳ 明朝" w:hAnsi="ＭＳ 明朝" w:cs="ＭＳ 明朝" w:hint="eastAsia"/>
            <w:sz w:val="23"/>
          </w:rPr>
          <w:delText>てい</w:delText>
        </w:r>
        <w:r w:rsidR="00775721" w:rsidRPr="00775721" w:rsidDel="0015758F">
          <w:rPr>
            <w:rFonts w:ascii="ＭＳ 明朝" w:eastAsia="ＭＳ 明朝" w:hAnsi="ＭＳ 明朝" w:cs="ＭＳ 明朝" w:hint="eastAsia"/>
            <w:sz w:val="23"/>
          </w:rPr>
          <w:delText>る</w:delText>
        </w:r>
      </w:del>
      <w:r w:rsidR="00775721" w:rsidRPr="00775721">
        <w:rPr>
          <w:rFonts w:ascii="ＭＳ 明朝" w:eastAsia="ＭＳ 明朝" w:hAnsi="ＭＳ 明朝" w:cs="ＭＳ 明朝" w:hint="eastAsia"/>
          <w:sz w:val="23"/>
        </w:rPr>
        <w:t>。</w:t>
      </w:r>
    </w:p>
    <w:p w14:paraId="6523FBF8" w14:textId="77777777" w:rsidR="00AE1949" w:rsidRPr="003646E3" w:rsidRDefault="00AE1949" w:rsidP="00F44492">
      <w:pPr>
        <w:jc w:val="left"/>
        <w:rPr>
          <w:rFonts w:ascii="ＭＳ 明朝" w:eastAsia="ＭＳ 明朝" w:hAnsi="ＭＳ 明朝" w:cs="ＭＳ 明朝"/>
          <w:sz w:val="23"/>
        </w:rPr>
      </w:pPr>
    </w:p>
    <w:p w14:paraId="41F8A37C" w14:textId="50F5CD76" w:rsidR="00591320" w:rsidRPr="00642D96" w:rsidRDefault="00591320" w:rsidP="008657D2">
      <w:pPr>
        <w:ind w:firstLine="230"/>
        <w:jc w:val="left"/>
        <w:rPr>
          <w:rFonts w:ascii="ＭＳ 明朝" w:eastAsia="ＭＳ 明朝" w:hAnsi="ＭＳ 明朝" w:cs="ＭＳ 明朝"/>
          <w:sz w:val="23"/>
        </w:rPr>
      </w:pPr>
      <w:r w:rsidRPr="00642D96">
        <w:rPr>
          <w:rFonts w:ascii="ＭＳ 明朝" w:eastAsia="ＭＳ 明朝" w:hAnsi="ＭＳ 明朝" w:cs="ＭＳ 明朝"/>
          <w:sz w:val="23"/>
        </w:rPr>
        <w:t>最新のUN</w:t>
      </w:r>
      <w:ins w:id="47" w:author="user" w:date="2024-04-24T11:08:00Z" w16du:dateUtc="2024-04-24T02:08:00Z">
        <w:r w:rsidR="005937B3">
          <w:rPr>
            <w:rFonts w:ascii="ＭＳ 明朝" w:eastAsia="ＭＳ 明朝" w:hAnsi="ＭＳ 明朝" w:cs="ＭＳ 明朝" w:hint="eastAsia"/>
            <w:sz w:val="23"/>
          </w:rPr>
          <w:t xml:space="preserve"> Tourism</w:t>
        </w:r>
      </w:ins>
      <w:del w:id="48" w:author="user" w:date="2024-04-24T11:08:00Z" w16du:dateUtc="2024-04-24T02:08:00Z">
        <w:r w:rsidRPr="00642D96" w:rsidDel="005937B3">
          <w:rPr>
            <w:rFonts w:ascii="ＭＳ 明朝" w:eastAsia="ＭＳ 明朝" w:hAnsi="ＭＳ 明朝" w:cs="ＭＳ 明朝"/>
            <w:sz w:val="23"/>
          </w:rPr>
          <w:delText>WTO専門家委員会</w:delText>
        </w:r>
      </w:del>
      <w:r w:rsidRPr="00642D96">
        <w:rPr>
          <w:rFonts w:ascii="ＭＳ 明朝" w:eastAsia="ＭＳ 明朝" w:hAnsi="ＭＳ 明朝" w:cs="ＭＳ 明朝"/>
          <w:sz w:val="23"/>
        </w:rPr>
        <w:t>の</w:t>
      </w:r>
      <w:ins w:id="49" w:author="user" w:date="2024-04-24T11:08:00Z" w16du:dateUtc="2024-04-24T02:08:00Z">
        <w:r w:rsidR="005937B3">
          <w:rPr>
            <w:rFonts w:ascii="ＭＳ 明朝" w:eastAsia="ＭＳ 明朝" w:hAnsi="ＭＳ 明朝" w:cs="ＭＳ 明朝" w:hint="eastAsia"/>
            <w:sz w:val="23"/>
          </w:rPr>
          <w:t>観光信頼指数</w:t>
        </w:r>
      </w:ins>
      <w:r w:rsidRPr="00642D96">
        <w:rPr>
          <w:rFonts w:ascii="ＭＳ 明朝" w:eastAsia="ＭＳ 明朝" w:hAnsi="ＭＳ 明朝" w:cs="ＭＳ 明朝"/>
          <w:sz w:val="23"/>
        </w:rPr>
        <w:t>調査によれば、</w:t>
      </w:r>
      <w:ins w:id="50" w:author="user" w:date="2024-04-24T11:08:00Z" w16du:dateUtc="2024-04-24T02:08:00Z">
        <w:r w:rsidR="005937B3">
          <w:rPr>
            <w:rFonts w:ascii="ＭＳ 明朝" w:eastAsia="ＭＳ 明朝" w:hAnsi="ＭＳ 明朝" w:cs="ＭＳ 明朝" w:hint="eastAsia"/>
            <w:sz w:val="23"/>
          </w:rPr>
          <w:t>観光関係者の6</w:t>
        </w:r>
      </w:ins>
      <w:ins w:id="51" w:author="user" w:date="2024-05-28T15:45:00Z" w16du:dateUtc="2024-05-28T06:45:00Z">
        <w:r w:rsidR="003646E3">
          <w:rPr>
            <w:rFonts w:ascii="ＭＳ 明朝" w:eastAsia="ＭＳ 明朝" w:hAnsi="ＭＳ 明朝" w:cs="ＭＳ 明朝" w:hint="eastAsia"/>
            <w:sz w:val="23"/>
          </w:rPr>
          <w:t>2</w:t>
        </w:r>
      </w:ins>
      <w:ins w:id="52" w:author="user" w:date="2024-04-24T11:08:00Z" w16du:dateUtc="2024-04-24T02:08:00Z">
        <w:r w:rsidR="005937B3">
          <w:rPr>
            <w:rFonts w:ascii="ＭＳ 明朝" w:eastAsia="ＭＳ 明朝" w:hAnsi="ＭＳ 明朝" w:cs="ＭＳ 明朝" w:hint="eastAsia"/>
            <w:sz w:val="23"/>
          </w:rPr>
          <w:t>％が2</w:t>
        </w:r>
        <w:r w:rsidR="005937B3">
          <w:rPr>
            <w:rFonts w:ascii="ＭＳ 明朝" w:eastAsia="ＭＳ 明朝" w:hAnsi="ＭＳ 明朝" w:cs="ＭＳ 明朝"/>
            <w:sz w:val="23"/>
          </w:rPr>
          <w:t>024</w:t>
        </w:r>
        <w:r w:rsidR="005937B3">
          <w:rPr>
            <w:rFonts w:ascii="ＭＳ 明朝" w:eastAsia="ＭＳ 明朝" w:hAnsi="ＭＳ 明朝" w:cs="ＭＳ 明朝" w:hint="eastAsia"/>
            <w:sz w:val="23"/>
          </w:rPr>
          <w:t>年</w:t>
        </w:r>
      </w:ins>
      <w:ins w:id="53" w:author="user" w:date="2024-05-28T15:45:00Z" w16du:dateUtc="2024-05-28T06:45:00Z">
        <w:r w:rsidR="003646E3">
          <w:rPr>
            <w:rFonts w:ascii="ＭＳ 明朝" w:eastAsia="ＭＳ 明朝" w:hAnsi="ＭＳ 明朝" w:cs="ＭＳ 明朝" w:hint="eastAsia"/>
            <w:sz w:val="23"/>
          </w:rPr>
          <w:t>夏季（北半球）</w:t>
        </w:r>
      </w:ins>
      <w:ins w:id="54" w:author="user" w:date="2024-04-24T11:08:00Z" w16du:dateUtc="2024-04-24T02:08:00Z">
        <w:r w:rsidR="005937B3">
          <w:rPr>
            <w:rFonts w:ascii="ＭＳ 明朝" w:eastAsia="ＭＳ 明朝" w:hAnsi="ＭＳ 明朝" w:cs="ＭＳ 明朝" w:hint="eastAsia"/>
            <w:sz w:val="23"/>
          </w:rPr>
          <w:t>の見通しは</w:t>
        </w:r>
        <w:r w:rsidR="005937B3" w:rsidRPr="001C58C6">
          <w:rPr>
            <w:rFonts w:ascii="ＭＳ 明朝" w:eastAsia="ＭＳ 明朝" w:hAnsi="ＭＳ 明朝" w:cs="ＭＳ 明朝"/>
            <w:sz w:val="23"/>
          </w:rPr>
          <w:t>2023</w:t>
        </w:r>
        <w:r w:rsidR="005937B3" w:rsidRPr="001C58C6">
          <w:rPr>
            <w:rFonts w:ascii="ＭＳ 明朝" w:eastAsia="ＭＳ 明朝" w:hAnsi="ＭＳ 明朝" w:cs="ＭＳ 明朝" w:hint="eastAsia"/>
            <w:sz w:val="23"/>
          </w:rPr>
          <w:t>年</w:t>
        </w:r>
        <w:r w:rsidR="005937B3">
          <w:rPr>
            <w:rFonts w:ascii="ＭＳ 明朝" w:eastAsia="ＭＳ 明朝" w:hAnsi="ＭＳ 明朝" w:cs="ＭＳ 明朝" w:hint="eastAsia"/>
            <w:sz w:val="23"/>
          </w:rPr>
          <w:t>と比較して良い、又は非常に</w:t>
        </w:r>
      </w:ins>
      <w:ins w:id="55" w:author="user" w:date="2024-05-28T15:40:00Z" w16du:dateUtc="2024-05-28T06:40:00Z">
        <w:r w:rsidR="003646E3">
          <w:rPr>
            <w:rFonts w:ascii="ＭＳ 明朝" w:eastAsia="ＭＳ 明朝" w:hAnsi="ＭＳ 明朝" w:cs="ＭＳ 明朝" w:hint="eastAsia"/>
            <w:sz w:val="23"/>
          </w:rPr>
          <w:t>良い</w:t>
        </w:r>
      </w:ins>
      <w:ins w:id="56" w:author="user" w:date="2024-04-24T11:09:00Z" w16du:dateUtc="2024-04-24T02:09:00Z">
        <w:r w:rsidR="005937B3">
          <w:rPr>
            <w:rFonts w:ascii="ＭＳ 明朝" w:eastAsia="ＭＳ 明朝" w:hAnsi="ＭＳ 明朝" w:cs="ＭＳ 明朝" w:hint="eastAsia"/>
            <w:sz w:val="23"/>
          </w:rPr>
          <w:t>と予測しており、楽観的な見方が広がっている</w:t>
        </w:r>
      </w:ins>
      <w:ins w:id="57" w:author="user" w:date="2024-05-28T15:44:00Z" w16du:dateUtc="2024-05-28T06:44:00Z">
        <w:r w:rsidR="003646E3">
          <w:rPr>
            <w:rFonts w:ascii="ＭＳ 明朝" w:eastAsia="ＭＳ 明朝" w:hAnsi="ＭＳ 明朝" w:cs="ＭＳ 明朝" w:hint="eastAsia"/>
            <w:sz w:val="23"/>
          </w:rPr>
          <w:t>。</w:t>
        </w:r>
      </w:ins>
      <w:del w:id="58" w:author="user" w:date="2024-04-24T11:08:00Z" w16du:dateUtc="2024-04-24T02:08:00Z">
        <w:r w:rsidR="007D11BB" w:rsidDel="005937B3">
          <w:rPr>
            <w:rFonts w:ascii="ＭＳ 明朝" w:eastAsia="ＭＳ 明朝" w:hAnsi="ＭＳ 明朝" w:cs="ＭＳ 明朝" w:hint="eastAsia"/>
            <w:sz w:val="23"/>
          </w:rPr>
          <w:delText>今年の</w:delText>
        </w:r>
        <w:r w:rsidR="007D11BB" w:rsidRPr="007D11BB" w:rsidDel="005937B3">
          <w:rPr>
            <w:rFonts w:ascii="ＭＳ 明朝" w:eastAsia="ＭＳ 明朝" w:hAnsi="ＭＳ 明朝" w:cs="ＭＳ 明朝" w:hint="eastAsia"/>
            <w:sz w:val="23"/>
          </w:rPr>
          <w:delText>北半球のピークシーズン（</w:delText>
        </w:r>
        <w:r w:rsidR="007D11BB" w:rsidRPr="007D11BB" w:rsidDel="005937B3">
          <w:rPr>
            <w:rFonts w:ascii="ＭＳ 明朝" w:eastAsia="ＭＳ 明朝" w:hAnsi="ＭＳ 明朝" w:cs="ＭＳ 明朝"/>
            <w:sz w:val="23"/>
          </w:rPr>
          <w:delText>5 月～8 月）</w:delText>
        </w:r>
        <w:r w:rsidR="00D60E3D" w:rsidDel="005937B3">
          <w:rPr>
            <w:rFonts w:ascii="ＭＳ 明朝" w:eastAsia="ＭＳ 明朝" w:hAnsi="ＭＳ 明朝" w:cs="ＭＳ 明朝" w:hint="eastAsia"/>
            <w:sz w:val="23"/>
          </w:rPr>
          <w:delText>の国際観光客到着数は</w:delText>
        </w:r>
        <w:r w:rsidR="007D11BB" w:rsidRPr="007D11BB" w:rsidDel="005937B3">
          <w:rPr>
            <w:rFonts w:ascii="ＭＳ 明朝" w:eastAsia="ＭＳ 明朝" w:hAnsi="ＭＳ 明朝" w:cs="ＭＳ 明朝"/>
            <w:sz w:val="23"/>
          </w:rPr>
          <w:delText xml:space="preserve"> 2022 年</w:delText>
        </w:r>
        <w:r w:rsidR="007D11BB" w:rsidDel="005937B3">
          <w:rPr>
            <w:rFonts w:ascii="ＭＳ 明朝" w:eastAsia="ＭＳ 明朝" w:hAnsi="ＭＳ 明朝" w:cs="ＭＳ 明朝" w:hint="eastAsia"/>
            <w:sz w:val="23"/>
          </w:rPr>
          <w:delText>の同期比</w:delText>
        </w:r>
        <w:r w:rsidR="00D60E3D" w:rsidDel="005937B3">
          <w:rPr>
            <w:rFonts w:ascii="ＭＳ 明朝" w:eastAsia="ＭＳ 明朝" w:hAnsi="ＭＳ 明朝" w:cs="ＭＳ 明朝" w:hint="eastAsia"/>
            <w:sz w:val="23"/>
          </w:rPr>
          <w:delText>を</w:delText>
        </w:r>
        <w:r w:rsidR="007D11BB" w:rsidRPr="007D11BB" w:rsidDel="005937B3">
          <w:rPr>
            <w:rFonts w:ascii="ＭＳ 明朝" w:eastAsia="ＭＳ 明朝" w:hAnsi="ＭＳ 明朝" w:cs="ＭＳ 明朝" w:hint="eastAsia"/>
            <w:sz w:val="23"/>
          </w:rPr>
          <w:delText>超えることを示唆している</w:delText>
        </w:r>
      </w:del>
      <w:del w:id="59" w:author="user" w:date="2024-04-24T11:10:00Z" w16du:dateUtc="2024-04-24T02:10:00Z">
        <w:r w:rsidR="007D11BB" w:rsidRPr="007D11BB" w:rsidDel="005937B3">
          <w:rPr>
            <w:rFonts w:ascii="ＭＳ 明朝" w:eastAsia="ＭＳ 明朝" w:hAnsi="ＭＳ 明朝" w:cs="ＭＳ 明朝" w:hint="eastAsia"/>
            <w:sz w:val="23"/>
          </w:rPr>
          <w:delText>。</w:delText>
        </w:r>
        <w:r w:rsidR="008657D2" w:rsidRPr="008657D2" w:rsidDel="005937B3">
          <w:rPr>
            <w:rFonts w:ascii="ＭＳ 明朝" w:eastAsia="ＭＳ 明朝" w:hAnsi="ＭＳ 明朝" w:cs="ＭＳ 明朝"/>
            <w:sz w:val="23"/>
          </w:rPr>
          <w:delText>2023 年の国際観光の効果的な回復を左右する主な要因は経済状</w:delText>
        </w:r>
        <w:r w:rsidR="008657D2" w:rsidRPr="008657D2" w:rsidDel="005937B3">
          <w:rPr>
            <w:rFonts w:ascii="ＭＳ 明朝" w:eastAsia="ＭＳ 明朝" w:hAnsi="ＭＳ 明朝" w:cs="ＭＳ 明朝" w:hint="eastAsia"/>
            <w:sz w:val="23"/>
          </w:rPr>
          <w:delText>況であることに変わりはなく、インフレ率の高まりや原油価格の上昇が輸送費や宿泊費の上昇に繋がっている。その結果、観光客はより多くの対価を求め、自国に近い場所を旅行するようになると予測されている。</w:delText>
        </w:r>
      </w:del>
    </w:p>
    <w:p w14:paraId="7AA49BB1" w14:textId="77777777" w:rsidR="00591320" w:rsidRPr="00642D96" w:rsidRDefault="00591320" w:rsidP="00591320">
      <w:pPr>
        <w:ind w:firstLine="230"/>
        <w:jc w:val="left"/>
        <w:rPr>
          <w:rFonts w:ascii="ＭＳ 明朝" w:eastAsia="ＭＳ 明朝" w:hAnsi="ＭＳ 明朝" w:cs="ＭＳ 明朝"/>
          <w:sz w:val="23"/>
        </w:rPr>
      </w:pPr>
    </w:p>
    <w:p w14:paraId="17F5D8BA" w14:textId="6F14789F" w:rsidR="00591320" w:rsidRPr="00642D96" w:rsidRDefault="005937B3" w:rsidP="00591320">
      <w:pPr>
        <w:ind w:firstLine="230"/>
        <w:jc w:val="left"/>
        <w:rPr>
          <w:rFonts w:ascii="ＭＳ 明朝" w:eastAsia="ＭＳ 明朝" w:hAnsi="ＭＳ 明朝" w:cs="ＭＳ 明朝"/>
          <w:sz w:val="23"/>
        </w:rPr>
      </w:pPr>
      <w:ins w:id="60" w:author="user" w:date="2024-04-24T11:10:00Z" w16du:dateUtc="2024-04-24T02:10:00Z">
        <w:r>
          <w:rPr>
            <w:rFonts w:ascii="ＭＳ 明朝" w:eastAsia="ＭＳ 明朝" w:hAnsi="ＭＳ 明朝" w:cs="ＭＳ 明朝" w:hint="eastAsia"/>
            <w:sz w:val="23"/>
          </w:rPr>
          <w:t>一方で、急激な観光需要の回復に伴い、各地で人材不足等の課題が顕在化しており、一部の観光地では観光客の過度な集中による混雑等の問題も生じている。単に</w:t>
        </w:r>
        <w:r w:rsidRPr="001C58C6">
          <w:rPr>
            <w:rFonts w:ascii="ＭＳ 明朝" w:eastAsia="ＭＳ 明朝" w:hAnsi="ＭＳ 明朝" w:cs="ＭＳ 明朝" w:hint="eastAsia"/>
            <w:sz w:val="23"/>
          </w:rPr>
          <w:t>パンデミック</w:t>
        </w:r>
        <w:r>
          <w:rPr>
            <w:rFonts w:ascii="ＭＳ 明朝" w:eastAsia="ＭＳ 明朝" w:hAnsi="ＭＳ 明朝" w:cs="ＭＳ 明朝" w:hint="eastAsia"/>
            <w:sz w:val="23"/>
          </w:rPr>
          <w:t>前の状態に戻るのではなく、より良い観光を実現するため</w:t>
        </w:r>
      </w:ins>
      <w:del w:id="61" w:author="user" w:date="2024-04-24T11:11:00Z" w16du:dateUtc="2024-04-24T02:11:00Z">
        <w:r w:rsidR="00DB6054" w:rsidDel="005937B3">
          <w:rPr>
            <w:rFonts w:ascii="ＭＳ 明朝" w:eastAsia="ＭＳ 明朝" w:hAnsi="ＭＳ 明朝" w:cs="ＭＳ 明朝" w:hint="eastAsia"/>
            <w:sz w:val="23"/>
          </w:rPr>
          <w:delText>また、</w:delText>
        </w:r>
        <w:r w:rsidR="00EC2B77" w:rsidDel="005937B3">
          <w:rPr>
            <w:rFonts w:ascii="ＭＳ 明朝" w:eastAsia="ＭＳ 明朝" w:hAnsi="ＭＳ 明朝" w:cs="ＭＳ 明朝" w:hint="eastAsia"/>
            <w:sz w:val="23"/>
          </w:rPr>
          <w:delText>パンデミックを経て</w:delText>
        </w:r>
        <w:r w:rsidR="00591320" w:rsidRPr="00642D96" w:rsidDel="005937B3">
          <w:rPr>
            <w:rFonts w:ascii="ＭＳ 明朝" w:eastAsia="ＭＳ 明朝" w:hAnsi="ＭＳ 明朝" w:cs="ＭＳ 明朝" w:hint="eastAsia"/>
            <w:sz w:val="23"/>
          </w:rPr>
          <w:delText>、観光客の行動に変容が起こっていることが指摘されており、</w:delText>
        </w:r>
        <w:r w:rsidR="00591320" w:rsidRPr="00642D96" w:rsidDel="005937B3">
          <w:rPr>
            <w:rFonts w:ascii="ＭＳ 明朝" w:eastAsia="ＭＳ 明朝" w:hAnsi="ＭＳ 明朝" w:cs="ＭＳ 明朝"/>
            <w:sz w:val="23"/>
          </w:rPr>
          <w:delText>UNWTOの調査においても、観光によって訪問先に良い影響をもたらすこと、地域の持続可能性や真正性が重要視されていると分析されている。これらの動向を鑑み</w:delText>
        </w:r>
      </w:del>
      <w:r w:rsidR="00591320" w:rsidRPr="00642D96">
        <w:rPr>
          <w:rFonts w:ascii="ＭＳ 明朝" w:eastAsia="ＭＳ 明朝" w:hAnsi="ＭＳ 明朝" w:cs="ＭＳ 明朝"/>
          <w:sz w:val="23"/>
        </w:rPr>
        <w:t>、地域</w:t>
      </w:r>
      <w:ins w:id="62" w:author="user" w:date="2024-04-24T11:11:00Z" w16du:dateUtc="2024-04-24T02:11:00Z">
        <w:r>
          <w:rPr>
            <w:rFonts w:ascii="ＭＳ 明朝" w:eastAsia="ＭＳ 明朝" w:hAnsi="ＭＳ 明朝" w:cs="ＭＳ 明朝" w:hint="eastAsia"/>
            <w:sz w:val="23"/>
          </w:rPr>
          <w:t>及び観光事業者の双方</w:t>
        </w:r>
      </w:ins>
      <w:r w:rsidR="00591320" w:rsidRPr="00642D96">
        <w:rPr>
          <w:rFonts w:ascii="ＭＳ 明朝" w:eastAsia="ＭＳ 明朝" w:hAnsi="ＭＳ 明朝" w:cs="ＭＳ 明朝"/>
          <w:sz w:val="23"/>
        </w:rPr>
        <w:t>においても、経済のみならず、社会・文化、環境の観点からもより</w:t>
      </w:r>
      <w:r w:rsidR="00EC2B77">
        <w:rPr>
          <w:rFonts w:ascii="ＭＳ 明朝" w:eastAsia="ＭＳ 明朝" w:hAnsi="ＭＳ 明朝" w:cs="ＭＳ 明朝" w:hint="eastAsia"/>
          <w:sz w:val="23"/>
        </w:rPr>
        <w:t>強靭で</w:t>
      </w:r>
      <w:r w:rsidR="00591320" w:rsidRPr="00642D96">
        <w:rPr>
          <w:rFonts w:ascii="ＭＳ 明朝" w:eastAsia="ＭＳ 明朝" w:hAnsi="ＭＳ 明朝" w:cs="ＭＳ 明朝"/>
          <w:sz w:val="23"/>
        </w:rPr>
        <w:t>、持続可能な観光の推進が求められている。</w:t>
      </w:r>
    </w:p>
    <w:p w14:paraId="4D882220" w14:textId="77777777" w:rsidR="00591320" w:rsidRPr="00642D96" w:rsidRDefault="00591320" w:rsidP="00591320">
      <w:pPr>
        <w:ind w:firstLine="230"/>
        <w:jc w:val="left"/>
        <w:rPr>
          <w:rFonts w:ascii="ＭＳ 明朝" w:eastAsia="ＭＳ 明朝" w:hAnsi="ＭＳ 明朝" w:cs="ＭＳ 明朝"/>
          <w:sz w:val="23"/>
        </w:rPr>
      </w:pPr>
    </w:p>
    <w:p w14:paraId="78FAFD2F" w14:textId="14591199" w:rsidR="00AE1949" w:rsidRPr="00642D96" w:rsidRDefault="00591320" w:rsidP="00AE1949">
      <w:pPr>
        <w:ind w:firstLine="230"/>
        <w:jc w:val="left"/>
        <w:rPr>
          <w:rFonts w:ascii="ＭＳ 明朝" w:eastAsia="ＭＳ 明朝" w:hAnsi="ＭＳ 明朝" w:cs="ＭＳ 明朝"/>
          <w:sz w:val="23"/>
        </w:rPr>
      </w:pPr>
      <w:r w:rsidRPr="00642D96">
        <w:rPr>
          <w:rFonts w:ascii="ＭＳ 明朝" w:eastAsia="ＭＳ 明朝" w:hAnsi="ＭＳ 明朝" w:cs="ＭＳ 明朝" w:hint="eastAsia"/>
          <w:sz w:val="23"/>
        </w:rPr>
        <w:t>以上のような観光を取り巻く現状を踏まえ、国連世界観光機関（</w:t>
      </w:r>
      <w:r w:rsidRPr="00642D96">
        <w:rPr>
          <w:rFonts w:ascii="ＭＳ 明朝" w:eastAsia="ＭＳ 明朝" w:hAnsi="ＭＳ 明朝" w:cs="ＭＳ 明朝"/>
          <w:sz w:val="23"/>
        </w:rPr>
        <w:t>UN</w:t>
      </w:r>
      <w:ins w:id="63" w:author="user" w:date="2024-04-24T11:09:00Z" w16du:dateUtc="2024-04-24T02:09:00Z">
        <w:r w:rsidR="005937B3">
          <w:rPr>
            <w:rFonts w:ascii="ＭＳ 明朝" w:eastAsia="ＭＳ 明朝" w:hAnsi="ＭＳ 明朝" w:cs="ＭＳ 明朝" w:hint="eastAsia"/>
            <w:sz w:val="23"/>
          </w:rPr>
          <w:t xml:space="preserve"> Tourism</w:t>
        </w:r>
      </w:ins>
      <w:del w:id="64" w:author="user" w:date="2024-04-24T11:09:00Z" w16du:dateUtc="2024-04-24T02:09:00Z">
        <w:r w:rsidRPr="00642D96" w:rsidDel="005937B3">
          <w:rPr>
            <w:rFonts w:ascii="ＭＳ 明朝" w:eastAsia="ＭＳ 明朝" w:hAnsi="ＭＳ 明朝" w:cs="ＭＳ 明朝"/>
            <w:sz w:val="23"/>
          </w:rPr>
          <w:delText>WTO</w:delText>
        </w:r>
      </w:del>
      <w:r w:rsidRPr="00642D96">
        <w:rPr>
          <w:rFonts w:ascii="ＭＳ 明朝" w:eastAsia="ＭＳ 明朝" w:hAnsi="ＭＳ 明朝" w:cs="ＭＳ 明朝"/>
          <w:sz w:val="23"/>
        </w:rPr>
        <w:t>）駐日事務所（以下「駐日事務所」という。）は、アジア太平洋地域の加盟国・地域、賛助加盟員等のニーズに応え、同地域においてより一層の観光の回復及び持続可能な観光の実現を図るために、UN</w:t>
      </w:r>
      <w:ins w:id="65" w:author="user" w:date="2024-04-24T11:10:00Z" w16du:dateUtc="2024-04-24T02:10:00Z">
        <w:r w:rsidR="005937B3">
          <w:rPr>
            <w:rFonts w:ascii="ＭＳ 明朝" w:eastAsia="ＭＳ 明朝" w:hAnsi="ＭＳ 明朝" w:cs="ＭＳ 明朝" w:hint="eastAsia"/>
            <w:sz w:val="23"/>
          </w:rPr>
          <w:t xml:space="preserve"> Tourism</w:t>
        </w:r>
      </w:ins>
      <w:del w:id="66" w:author="user" w:date="2024-04-24T11:09:00Z" w16du:dateUtc="2024-04-24T02:09:00Z">
        <w:r w:rsidRPr="00642D96" w:rsidDel="005937B3">
          <w:rPr>
            <w:rFonts w:ascii="ＭＳ 明朝" w:eastAsia="ＭＳ 明朝" w:hAnsi="ＭＳ 明朝" w:cs="ＭＳ 明朝"/>
            <w:sz w:val="23"/>
          </w:rPr>
          <w:delText>WTO</w:delText>
        </w:r>
      </w:del>
      <w:r w:rsidRPr="00642D96">
        <w:rPr>
          <w:rFonts w:ascii="ＭＳ 明朝" w:eastAsia="ＭＳ 明朝" w:hAnsi="ＭＳ 明朝" w:cs="ＭＳ 明朝"/>
          <w:sz w:val="23"/>
        </w:rPr>
        <w:t>の地域事務所としての役割を着実に果たすことが期待されて</w:t>
      </w:r>
      <w:del w:id="67" w:author="東京 UNWTO" w:date="2024-03-29T09:58:00Z">
        <w:r w:rsidR="00735051" w:rsidRPr="00642D96" w:rsidDel="005F19A6">
          <w:rPr>
            <w:rFonts w:ascii="ＭＳ 明朝" w:eastAsia="ＭＳ 明朝" w:hAnsi="ＭＳ 明朝" w:cs="ＭＳ 明朝" w:hint="eastAsia"/>
            <w:sz w:val="23"/>
          </w:rPr>
          <w:delText>いる</w:delText>
        </w:r>
      </w:del>
      <w:ins w:id="68" w:author="東京 UNWTO" w:date="2024-03-29T09:58:00Z">
        <w:r w:rsidR="005F19A6">
          <w:rPr>
            <w:rFonts w:ascii="ＭＳ 明朝" w:eastAsia="ＭＳ 明朝" w:hAnsi="ＭＳ 明朝" w:cs="ＭＳ 明朝" w:hint="eastAsia"/>
            <w:sz w:val="23"/>
          </w:rPr>
          <w:t>いる</w:t>
        </w:r>
      </w:ins>
      <w:r w:rsidRPr="00642D96">
        <w:rPr>
          <w:rFonts w:ascii="ＭＳ 明朝" w:eastAsia="ＭＳ 明朝" w:hAnsi="ＭＳ 明朝" w:cs="ＭＳ 明朝"/>
          <w:sz w:val="23"/>
        </w:rPr>
        <w:t>。</w:t>
      </w:r>
    </w:p>
    <w:p w14:paraId="4FCFFB2C" w14:textId="4FFAF76E" w:rsidR="00AE1949" w:rsidDel="008207FD" w:rsidRDefault="00AE1949" w:rsidP="00AE1949">
      <w:pPr>
        <w:jc w:val="left"/>
        <w:rPr>
          <w:ins w:id="69" w:author="東京 UNWTO" w:date="2024-02-21T15:18:00Z"/>
          <w:del w:id="70" w:author="user" w:date="2024-04-24T11:11:00Z" w16du:dateUtc="2024-04-24T02:11:00Z"/>
          <w:rFonts w:ascii="ＭＳ 明朝" w:eastAsia="ＭＳ 明朝" w:hAnsi="ＭＳ 明朝" w:cs="ＭＳ 明朝"/>
          <w:sz w:val="23"/>
        </w:rPr>
      </w:pPr>
    </w:p>
    <w:p w14:paraId="6D65F8CC" w14:textId="77777777" w:rsidR="00C714C3" w:rsidDel="008207FD" w:rsidRDefault="00C714C3" w:rsidP="00AE1949">
      <w:pPr>
        <w:jc w:val="left"/>
        <w:rPr>
          <w:ins w:id="71" w:author="東京 UNWTO" w:date="2024-02-21T15:18:00Z"/>
          <w:del w:id="72" w:author="user" w:date="2024-04-24T11:11:00Z" w16du:dateUtc="2024-04-24T02:11:00Z"/>
          <w:rFonts w:ascii="ＭＳ 明朝" w:eastAsia="ＭＳ 明朝" w:hAnsi="ＭＳ 明朝" w:cs="ＭＳ 明朝"/>
          <w:sz w:val="23"/>
        </w:rPr>
      </w:pPr>
    </w:p>
    <w:p w14:paraId="59740B2F" w14:textId="77777777" w:rsidR="00C714C3" w:rsidRDefault="00C714C3" w:rsidP="00AE1949">
      <w:pPr>
        <w:jc w:val="left"/>
        <w:rPr>
          <w:ins w:id="73" w:author="東京 UNWTO" w:date="2024-02-21T15:18:00Z"/>
          <w:rFonts w:ascii="ＭＳ 明朝" w:eastAsia="ＭＳ 明朝" w:hAnsi="ＭＳ 明朝" w:cs="ＭＳ 明朝"/>
          <w:sz w:val="23"/>
        </w:rPr>
      </w:pPr>
    </w:p>
    <w:p w14:paraId="40A84ED6" w14:textId="77777777" w:rsidR="00C714C3" w:rsidRPr="00642D96" w:rsidRDefault="00C714C3" w:rsidP="00AE1949">
      <w:pPr>
        <w:jc w:val="left"/>
        <w:rPr>
          <w:rFonts w:ascii="ＭＳ 明朝" w:eastAsia="ＭＳ 明朝" w:hAnsi="ＭＳ 明朝" w:cs="ＭＳ 明朝"/>
          <w:sz w:val="23"/>
        </w:rPr>
      </w:pPr>
    </w:p>
    <w:p w14:paraId="3D9BF030" w14:textId="77777777" w:rsidR="00591320" w:rsidRPr="00642D96" w:rsidRDefault="00591320" w:rsidP="00591320">
      <w:pPr>
        <w:jc w:val="left"/>
        <w:rPr>
          <w:rFonts w:ascii="ＭＳ 明朝" w:eastAsia="ＭＳ 明朝" w:hAnsi="ＭＳ 明朝" w:cs="ＭＳ 明朝"/>
          <w:sz w:val="28"/>
          <w:u w:val="single"/>
        </w:rPr>
      </w:pPr>
      <w:r w:rsidRPr="00642D96">
        <w:rPr>
          <w:rFonts w:ascii="ＭＳ 明朝" w:eastAsia="ＭＳ 明朝" w:hAnsi="ＭＳ 明朝" w:cs="ＭＳ 明朝" w:hint="eastAsia"/>
          <w:sz w:val="28"/>
          <w:u w:val="single"/>
        </w:rPr>
        <w:t>活動概要</w:t>
      </w:r>
    </w:p>
    <w:p w14:paraId="225A2DF1" w14:textId="77777777" w:rsidR="00591320" w:rsidRPr="00642D96" w:rsidRDefault="00591320" w:rsidP="00591320">
      <w:pPr>
        <w:jc w:val="left"/>
        <w:rPr>
          <w:rFonts w:ascii="ＭＳ 明朝" w:eastAsia="ＭＳ 明朝" w:hAnsi="ＭＳ 明朝" w:cs="ＭＳ 明朝"/>
          <w:sz w:val="23"/>
        </w:rPr>
      </w:pPr>
    </w:p>
    <w:p w14:paraId="78A13B7B" w14:textId="05729715" w:rsidR="00591320" w:rsidRPr="00642D96" w:rsidRDefault="00591320" w:rsidP="00522F65">
      <w:pPr>
        <w:ind w:firstLineChars="100" w:firstLine="213"/>
        <w:jc w:val="left"/>
        <w:rPr>
          <w:rFonts w:ascii="ＭＳ 明朝" w:eastAsia="ＭＳ 明朝" w:hAnsi="ＭＳ 明朝" w:cs="ＭＳ 明朝"/>
          <w:sz w:val="23"/>
        </w:rPr>
      </w:pPr>
      <w:r w:rsidRPr="00642D96">
        <w:rPr>
          <w:rFonts w:ascii="ＭＳ 明朝" w:eastAsia="ＭＳ 明朝" w:hAnsi="ＭＳ 明朝" w:cs="ＭＳ 明朝" w:hint="eastAsia"/>
          <w:sz w:val="23"/>
        </w:rPr>
        <w:t>当財団は</w:t>
      </w:r>
      <w:r w:rsidR="00A9619A">
        <w:rPr>
          <w:rFonts w:ascii="ＭＳ 明朝" w:eastAsia="ＭＳ 明朝" w:hAnsi="ＭＳ 明朝" w:cs="ＭＳ 明朝" w:hint="eastAsia"/>
          <w:sz w:val="23"/>
        </w:rPr>
        <w:t>2</w:t>
      </w:r>
      <w:r w:rsidR="00A9619A">
        <w:rPr>
          <w:rFonts w:ascii="ＭＳ 明朝" w:eastAsia="ＭＳ 明朝" w:hAnsi="ＭＳ 明朝" w:cs="ＭＳ 明朝"/>
          <w:sz w:val="23"/>
        </w:rPr>
        <w:t>02</w:t>
      </w:r>
      <w:ins w:id="74" w:author="user" w:date="2024-04-24T11:13:00Z" w16du:dateUtc="2024-04-24T02:13:00Z">
        <w:r w:rsidR="008207FD">
          <w:rPr>
            <w:rFonts w:ascii="ＭＳ 明朝" w:eastAsia="ＭＳ 明朝" w:hAnsi="ＭＳ 明朝" w:cs="ＭＳ 明朝" w:hint="eastAsia"/>
            <w:sz w:val="23"/>
          </w:rPr>
          <w:t>3</w:t>
        </w:r>
      </w:ins>
      <w:del w:id="75" w:author="user" w:date="2024-04-24T11:13:00Z" w16du:dateUtc="2024-04-24T02:13:00Z">
        <w:r w:rsidR="00A9619A" w:rsidDel="008207FD">
          <w:rPr>
            <w:rFonts w:ascii="ＭＳ 明朝" w:eastAsia="ＭＳ 明朝" w:hAnsi="ＭＳ 明朝" w:cs="ＭＳ 明朝"/>
            <w:sz w:val="23"/>
          </w:rPr>
          <w:delText>2</w:delText>
        </w:r>
      </w:del>
      <w:r w:rsidRPr="00642D96">
        <w:rPr>
          <w:rFonts w:ascii="ＭＳ 明朝" w:eastAsia="ＭＳ 明朝" w:hAnsi="ＭＳ 明朝" w:cs="ＭＳ 明朝" w:hint="eastAsia"/>
          <w:sz w:val="23"/>
        </w:rPr>
        <w:t>年度においても一般財団法人としての組織運営の透明性・健全性の確保に留意しつつ、</w:t>
      </w:r>
      <w:ins w:id="76" w:author="user" w:date="2024-04-24T11:14:00Z" w16du:dateUtc="2024-04-24T02:14:00Z">
        <w:r w:rsidR="008207FD">
          <w:rPr>
            <w:rFonts w:ascii="ＭＳ 明朝" w:eastAsia="ＭＳ 明朝" w:hAnsi="ＭＳ 明朝" w:cs="ＭＳ 明朝" w:hint="eastAsia"/>
            <w:sz w:val="23"/>
          </w:rPr>
          <w:t>駐日事務所に対する</w:t>
        </w:r>
      </w:ins>
      <w:r w:rsidRPr="00642D96">
        <w:rPr>
          <w:rFonts w:ascii="ＭＳ 明朝" w:eastAsia="ＭＳ 明朝" w:hAnsi="ＭＳ 明朝" w:cs="ＭＳ 明朝" w:hint="eastAsia"/>
          <w:sz w:val="23"/>
        </w:rPr>
        <w:t>支援の効果を高める</w:t>
      </w:r>
      <w:ins w:id="77" w:author="user" w:date="2024-04-24T11:14:00Z" w16du:dateUtc="2024-04-24T02:14:00Z">
        <w:r w:rsidR="008207FD">
          <w:rPr>
            <w:rFonts w:ascii="ＭＳ 明朝" w:eastAsia="ＭＳ 明朝" w:hAnsi="ＭＳ 明朝" w:cs="ＭＳ 明朝" w:hint="eastAsia"/>
            <w:sz w:val="23"/>
          </w:rPr>
          <w:t>べく</w:t>
        </w:r>
      </w:ins>
      <w:del w:id="78" w:author="user" w:date="2024-04-24T11:14:00Z" w16du:dateUtc="2024-04-24T02:14:00Z">
        <w:r w:rsidRPr="00642D96" w:rsidDel="008207FD">
          <w:rPr>
            <w:rFonts w:ascii="ＭＳ 明朝" w:eastAsia="ＭＳ 明朝" w:hAnsi="ＭＳ 明朝" w:cs="ＭＳ 明朝" w:hint="eastAsia"/>
            <w:sz w:val="23"/>
          </w:rPr>
          <w:delText>ために</w:delText>
        </w:r>
      </w:del>
      <w:r w:rsidRPr="00642D96">
        <w:rPr>
          <w:rFonts w:ascii="ＭＳ 明朝" w:eastAsia="ＭＳ 明朝" w:hAnsi="ＭＳ 明朝" w:cs="ＭＳ 明朝" w:hint="eastAsia"/>
          <w:sz w:val="23"/>
        </w:rPr>
        <w:t>、駐日事務所が</w:t>
      </w:r>
      <w:r w:rsidRPr="00642D96">
        <w:rPr>
          <w:rFonts w:ascii="ＭＳ 明朝" w:eastAsia="ＭＳ 明朝" w:hAnsi="ＭＳ 明朝" w:cs="ＭＳ 明朝"/>
          <w:sz w:val="23"/>
        </w:rPr>
        <w:t>UN</w:t>
      </w:r>
      <w:ins w:id="79" w:author="user" w:date="2024-04-24T11:13:00Z" w16du:dateUtc="2024-04-24T02:13:00Z">
        <w:r w:rsidR="008207FD">
          <w:rPr>
            <w:rFonts w:ascii="ＭＳ 明朝" w:eastAsia="ＭＳ 明朝" w:hAnsi="ＭＳ 明朝" w:cs="ＭＳ 明朝" w:hint="eastAsia"/>
            <w:sz w:val="23"/>
          </w:rPr>
          <w:t xml:space="preserve"> Tourism</w:t>
        </w:r>
      </w:ins>
      <w:del w:id="80" w:author="user" w:date="2024-04-24T11:13:00Z" w16du:dateUtc="2024-04-24T02:13:00Z">
        <w:r w:rsidRPr="00642D96" w:rsidDel="008207FD">
          <w:rPr>
            <w:rFonts w:ascii="ＭＳ 明朝" w:eastAsia="ＭＳ 明朝" w:hAnsi="ＭＳ 明朝" w:cs="ＭＳ 明朝"/>
            <w:sz w:val="23"/>
          </w:rPr>
          <w:delText>WTO</w:delText>
        </w:r>
      </w:del>
      <w:r w:rsidRPr="00642D96">
        <w:rPr>
          <w:rFonts w:ascii="ＭＳ 明朝" w:eastAsia="ＭＳ 明朝" w:hAnsi="ＭＳ 明朝" w:cs="ＭＳ 明朝"/>
          <w:sz w:val="23"/>
        </w:rPr>
        <w:t>の地域事務所として、UN</w:t>
      </w:r>
      <w:ins w:id="81" w:author="user" w:date="2024-04-24T11:14:00Z" w16du:dateUtc="2024-04-24T02:14:00Z">
        <w:r w:rsidR="008207FD">
          <w:rPr>
            <w:rFonts w:ascii="ＭＳ 明朝" w:eastAsia="ＭＳ 明朝" w:hAnsi="ＭＳ 明朝" w:cs="ＭＳ 明朝" w:hint="eastAsia"/>
            <w:sz w:val="23"/>
          </w:rPr>
          <w:t xml:space="preserve"> Tourism</w:t>
        </w:r>
      </w:ins>
      <w:del w:id="82" w:author="user" w:date="2024-04-24T11:14:00Z" w16du:dateUtc="2024-04-24T02:14:00Z">
        <w:r w:rsidRPr="00642D96" w:rsidDel="008207FD">
          <w:rPr>
            <w:rFonts w:ascii="ＭＳ 明朝" w:eastAsia="ＭＳ 明朝" w:hAnsi="ＭＳ 明朝" w:cs="ＭＳ 明朝"/>
            <w:sz w:val="23"/>
          </w:rPr>
          <w:delText>WTO</w:delText>
        </w:r>
      </w:del>
      <w:r w:rsidRPr="00642D96">
        <w:rPr>
          <w:rFonts w:ascii="ＭＳ 明朝" w:eastAsia="ＭＳ 明朝" w:hAnsi="ＭＳ 明朝" w:cs="ＭＳ 明朝"/>
          <w:sz w:val="23"/>
        </w:rPr>
        <w:t>本部の</w:t>
      </w:r>
      <w:r w:rsidR="00DB6054">
        <w:rPr>
          <w:rFonts w:ascii="ＭＳ 明朝" w:eastAsia="ＭＳ 明朝" w:hAnsi="ＭＳ 明朝" w:cs="ＭＳ 明朝" w:hint="eastAsia"/>
          <w:sz w:val="23"/>
        </w:rPr>
        <w:t>方針</w:t>
      </w:r>
      <w:r w:rsidRPr="00642D96">
        <w:rPr>
          <w:rFonts w:ascii="ＭＳ 明朝" w:eastAsia="ＭＳ 明朝" w:hAnsi="ＭＳ 明朝" w:cs="ＭＳ 明朝"/>
          <w:sz w:val="23"/>
        </w:rPr>
        <w:t>や加盟国のニーズに応えるために行う取組に</w:t>
      </w:r>
      <w:r w:rsidRPr="00642D96">
        <w:rPr>
          <w:rFonts w:ascii="ＭＳ 明朝" w:eastAsia="ＭＳ 明朝" w:hAnsi="ＭＳ 明朝" w:cs="ＭＳ 明朝"/>
          <w:sz w:val="23"/>
        </w:rPr>
        <w:lastRenderedPageBreak/>
        <w:t>対して重点的に支援を実施した。また、駐日事務所が実施するUN</w:t>
      </w:r>
      <w:ins w:id="83" w:author="user" w:date="2024-04-24T11:14:00Z" w16du:dateUtc="2024-04-24T02:14:00Z">
        <w:r w:rsidR="008207FD">
          <w:rPr>
            <w:rFonts w:ascii="ＭＳ 明朝" w:eastAsia="ＭＳ 明朝" w:hAnsi="ＭＳ 明朝" w:cs="ＭＳ 明朝" w:hint="eastAsia"/>
            <w:sz w:val="23"/>
          </w:rPr>
          <w:t xml:space="preserve"> Tourism</w:t>
        </w:r>
      </w:ins>
      <w:del w:id="84" w:author="user" w:date="2024-04-24T11:14:00Z" w16du:dateUtc="2024-04-24T02:14:00Z">
        <w:r w:rsidRPr="00642D96" w:rsidDel="008207FD">
          <w:rPr>
            <w:rFonts w:ascii="ＭＳ 明朝" w:eastAsia="ＭＳ 明朝" w:hAnsi="ＭＳ 明朝" w:cs="ＭＳ 明朝"/>
            <w:sz w:val="23"/>
          </w:rPr>
          <w:delText>WTO</w:delText>
        </w:r>
      </w:del>
      <w:r w:rsidRPr="00642D96">
        <w:rPr>
          <w:rFonts w:ascii="ＭＳ 明朝" w:eastAsia="ＭＳ 明朝" w:hAnsi="ＭＳ 明朝" w:cs="ＭＳ 明朝"/>
          <w:sz w:val="23"/>
        </w:rPr>
        <w:t>の活動に関する情報発信やUN</w:t>
      </w:r>
      <w:ins w:id="85" w:author="user" w:date="2024-04-24T11:14:00Z" w16du:dateUtc="2024-04-24T02:14:00Z">
        <w:r w:rsidR="008207FD">
          <w:rPr>
            <w:rFonts w:ascii="ＭＳ 明朝" w:eastAsia="ＭＳ 明朝" w:hAnsi="ＭＳ 明朝" w:cs="ＭＳ 明朝" w:hint="eastAsia"/>
            <w:sz w:val="23"/>
          </w:rPr>
          <w:t xml:space="preserve"> Tourism</w:t>
        </w:r>
      </w:ins>
      <w:del w:id="86" w:author="user" w:date="2024-04-24T11:14:00Z" w16du:dateUtc="2024-04-24T02:14:00Z">
        <w:r w:rsidRPr="00642D96" w:rsidDel="008207FD">
          <w:rPr>
            <w:rFonts w:ascii="ＭＳ 明朝" w:eastAsia="ＭＳ 明朝" w:hAnsi="ＭＳ 明朝" w:cs="ＭＳ 明朝"/>
            <w:sz w:val="23"/>
          </w:rPr>
          <w:delText>WTO</w:delText>
        </w:r>
      </w:del>
      <w:r w:rsidRPr="00642D96">
        <w:rPr>
          <w:rFonts w:ascii="ＭＳ 明朝" w:eastAsia="ＭＳ 明朝" w:hAnsi="ＭＳ 明朝" w:cs="ＭＳ 明朝"/>
          <w:sz w:val="23"/>
        </w:rPr>
        <w:t>の情報発信ツールを用いた日本の観光情報等の海外への発信に対する支援も行った。さらに、外国人職員を継続して雇用する等、組織の国際化、UN</w:t>
      </w:r>
      <w:ins w:id="87" w:author="user" w:date="2024-04-24T11:14:00Z" w16du:dateUtc="2024-04-24T02:14:00Z">
        <w:r w:rsidR="008207FD">
          <w:rPr>
            <w:rFonts w:ascii="ＭＳ 明朝" w:eastAsia="ＭＳ 明朝" w:hAnsi="ＭＳ 明朝" w:cs="ＭＳ 明朝" w:hint="eastAsia"/>
            <w:sz w:val="23"/>
          </w:rPr>
          <w:t xml:space="preserve"> Tourism</w:t>
        </w:r>
      </w:ins>
      <w:del w:id="88" w:author="user" w:date="2024-04-24T11:14:00Z" w16du:dateUtc="2024-04-24T02:14:00Z">
        <w:r w:rsidRPr="00642D96" w:rsidDel="008207FD">
          <w:rPr>
            <w:rFonts w:ascii="ＭＳ 明朝" w:eastAsia="ＭＳ 明朝" w:hAnsi="ＭＳ 明朝" w:cs="ＭＳ 明朝"/>
            <w:sz w:val="23"/>
          </w:rPr>
          <w:delText>WTO</w:delText>
        </w:r>
      </w:del>
      <w:r w:rsidRPr="00642D96">
        <w:rPr>
          <w:rFonts w:ascii="ＭＳ 明朝" w:eastAsia="ＭＳ 明朝" w:hAnsi="ＭＳ 明朝" w:cs="ＭＳ 明朝"/>
          <w:sz w:val="23"/>
        </w:rPr>
        <w:t>関連業務のレベルの向上を図った。</w:t>
      </w:r>
    </w:p>
    <w:p w14:paraId="5C73E215" w14:textId="77777777" w:rsidR="00591320" w:rsidRPr="00642D96" w:rsidRDefault="00591320" w:rsidP="00591320">
      <w:pPr>
        <w:jc w:val="left"/>
        <w:rPr>
          <w:rFonts w:ascii="ＭＳ 明朝" w:eastAsia="ＭＳ 明朝" w:hAnsi="ＭＳ 明朝" w:cs="ＭＳ 明朝"/>
          <w:sz w:val="23"/>
        </w:rPr>
      </w:pPr>
    </w:p>
    <w:p w14:paraId="5997849B" w14:textId="372407FF" w:rsidR="00EF14BD" w:rsidRPr="00642D96" w:rsidRDefault="00591320" w:rsidP="00522F65">
      <w:pPr>
        <w:jc w:val="left"/>
        <w:rPr>
          <w:rFonts w:ascii="Century" w:hAnsi="Century" w:cs="Century"/>
          <w:sz w:val="23"/>
        </w:rPr>
      </w:pPr>
      <w:r w:rsidRPr="00642D96">
        <w:rPr>
          <w:rFonts w:ascii="ＭＳ 明朝" w:eastAsia="ＭＳ 明朝" w:hAnsi="ＭＳ 明朝" w:cs="ＭＳ 明朝" w:hint="eastAsia"/>
          <w:sz w:val="23"/>
        </w:rPr>
        <w:t>項目ごとには以下のとおり。</w:t>
      </w:r>
    </w:p>
    <w:p w14:paraId="1110F424" w14:textId="0549C912" w:rsidR="003B4067" w:rsidRPr="00642D96" w:rsidRDefault="003B4067">
      <w:pPr>
        <w:jc w:val="left"/>
        <w:rPr>
          <w:rFonts w:ascii="ＭＳ 明朝" w:eastAsia="ＭＳ 明朝" w:hAnsi="ＭＳ 明朝" w:cs="ＭＳ 明朝"/>
          <w:b/>
          <w:sz w:val="23"/>
        </w:rPr>
      </w:pPr>
    </w:p>
    <w:p w14:paraId="5272C5D8" w14:textId="3DD4C75B" w:rsidR="003B4067" w:rsidRPr="00642D96" w:rsidRDefault="00EE74B4">
      <w:pPr>
        <w:ind w:left="231" w:hanging="231"/>
        <w:jc w:val="left"/>
        <w:rPr>
          <w:rFonts w:ascii="ＭＳ 明朝" w:eastAsia="ＭＳ 明朝" w:hAnsi="ＭＳ 明朝" w:cs="ＭＳ 明朝"/>
          <w:b/>
          <w:sz w:val="23"/>
        </w:rPr>
      </w:pPr>
      <w:r w:rsidRPr="00642D96">
        <w:rPr>
          <w:rFonts w:ascii="ＭＳ 明朝" w:eastAsia="ＭＳ 明朝" w:hAnsi="ＭＳ 明朝" w:cs="ＭＳ 明朝"/>
          <w:b/>
          <w:sz w:val="23"/>
        </w:rPr>
        <w:t>第１：駐日事務所が実施するアジア太平洋地域（日本国内を含む）における観光振興のための活動に対する支援</w:t>
      </w:r>
    </w:p>
    <w:p w14:paraId="26F0CFB1" w14:textId="77777777" w:rsidR="00E2222C" w:rsidRPr="00642D96" w:rsidRDefault="00E2222C">
      <w:pPr>
        <w:ind w:left="231" w:hanging="231"/>
        <w:jc w:val="left"/>
        <w:rPr>
          <w:rFonts w:ascii="ＭＳ 明朝" w:eastAsia="ＭＳ 明朝" w:hAnsi="ＭＳ 明朝" w:cs="ＭＳ 明朝"/>
          <w:b/>
          <w:sz w:val="23"/>
        </w:rPr>
      </w:pPr>
    </w:p>
    <w:p w14:paraId="56A814D8" w14:textId="7AB364F1" w:rsidR="003F53FF" w:rsidRPr="00642D96" w:rsidRDefault="003F53FF" w:rsidP="003F53FF">
      <w:pPr>
        <w:ind w:left="210" w:firstLine="230"/>
        <w:jc w:val="left"/>
        <w:rPr>
          <w:rFonts w:ascii="ＭＳ 明朝" w:eastAsia="ＭＳ 明朝" w:hAnsi="ＭＳ 明朝" w:cs="ＭＳ 明朝"/>
          <w:sz w:val="23"/>
        </w:rPr>
      </w:pPr>
      <w:r w:rsidRPr="00642D96">
        <w:rPr>
          <w:rFonts w:ascii="ＭＳ 明朝" w:eastAsia="ＭＳ 明朝" w:hAnsi="ＭＳ 明朝" w:cs="ＭＳ 明朝"/>
          <w:sz w:val="23"/>
        </w:rPr>
        <w:t>駐日事務所がアジア太平洋地域（日本国内を含む）における</w:t>
      </w:r>
      <w:r w:rsidR="00E2222C" w:rsidRPr="00642D96">
        <w:rPr>
          <w:rFonts w:ascii="ＭＳ 明朝" w:eastAsia="ＭＳ 明朝" w:hAnsi="ＭＳ 明朝" w:cs="ＭＳ 明朝" w:hint="eastAsia"/>
          <w:sz w:val="23"/>
        </w:rPr>
        <w:t>持続可能な観光の推進</w:t>
      </w:r>
      <w:r w:rsidRPr="00642D96">
        <w:rPr>
          <w:rFonts w:ascii="ＭＳ 明朝" w:eastAsia="ＭＳ 明朝" w:hAnsi="ＭＳ 明朝" w:cs="ＭＳ 明朝"/>
          <w:sz w:val="23"/>
        </w:rPr>
        <w:t>のため</w:t>
      </w:r>
      <w:r w:rsidRPr="00642D96">
        <w:rPr>
          <w:rFonts w:ascii="ＭＳ 明朝" w:eastAsia="ＭＳ 明朝" w:hAnsi="ＭＳ 明朝" w:cs="ＭＳ 明朝" w:hint="eastAsia"/>
          <w:sz w:val="23"/>
        </w:rPr>
        <w:t>に実施する次の</w:t>
      </w:r>
      <w:r w:rsidRPr="00642D96">
        <w:rPr>
          <w:rFonts w:ascii="ＭＳ 明朝" w:eastAsia="ＭＳ 明朝" w:hAnsi="ＭＳ 明朝" w:cs="ＭＳ 明朝"/>
          <w:sz w:val="23"/>
        </w:rPr>
        <w:t>活動に対して支援を</w:t>
      </w:r>
      <w:r w:rsidR="00591320" w:rsidRPr="00642D96">
        <w:rPr>
          <w:rFonts w:ascii="ＭＳ 明朝" w:eastAsia="ＭＳ 明朝" w:hAnsi="ＭＳ 明朝" w:cs="ＭＳ 明朝" w:hint="eastAsia"/>
          <w:sz w:val="23"/>
        </w:rPr>
        <w:t>行った</w:t>
      </w:r>
      <w:r w:rsidRPr="00642D96">
        <w:rPr>
          <w:rFonts w:ascii="ＭＳ 明朝" w:eastAsia="ＭＳ 明朝" w:hAnsi="ＭＳ 明朝" w:cs="ＭＳ 明朝"/>
          <w:sz w:val="23"/>
        </w:rPr>
        <w:t>。</w:t>
      </w:r>
    </w:p>
    <w:p w14:paraId="67B4855D" w14:textId="77777777" w:rsidR="006C2B8B" w:rsidRPr="00642D96" w:rsidRDefault="006C2B8B" w:rsidP="00116D4C">
      <w:pPr>
        <w:jc w:val="left"/>
        <w:rPr>
          <w:rFonts w:ascii="ＭＳ 明朝" w:eastAsia="ＭＳ 明朝" w:hAnsi="ＭＳ 明朝" w:cs="ＭＳ 明朝"/>
          <w:sz w:val="23"/>
          <w:highlight w:val="yellow"/>
        </w:rPr>
      </w:pPr>
    </w:p>
    <w:p w14:paraId="3D3D6202" w14:textId="73D03876" w:rsidR="006C2B8B" w:rsidRPr="00FA7585" w:rsidRDefault="00A9619A">
      <w:pPr>
        <w:pStyle w:val="ab"/>
        <w:numPr>
          <w:ilvl w:val="0"/>
          <w:numId w:val="17"/>
        </w:numPr>
        <w:ind w:leftChars="0"/>
        <w:jc w:val="left"/>
        <w:rPr>
          <w:rFonts w:ascii="ＭＳ 明朝" w:eastAsia="ＭＳ 明朝" w:hAnsi="ＭＳ 明朝" w:cs="ＭＳ 明朝"/>
          <w:sz w:val="23"/>
          <w:rPrChange w:id="89" w:author="user" w:date="2024-04-24T11:17:00Z" w16du:dateUtc="2024-04-24T02:17:00Z">
            <w:rPr/>
          </w:rPrChange>
        </w:rPr>
        <w:pPrChange w:id="90" w:author="user" w:date="2024-04-24T11:17:00Z" w16du:dateUtc="2024-04-24T02:17:00Z">
          <w:pPr>
            <w:ind w:left="210" w:firstLine="230"/>
            <w:jc w:val="left"/>
          </w:pPr>
        </w:pPrChange>
      </w:pPr>
      <w:del w:id="91" w:author="user" w:date="2024-04-24T11:17:00Z" w16du:dateUtc="2024-04-24T02:17:00Z">
        <w:r w:rsidRPr="00FA7585" w:rsidDel="00FA7585">
          <w:rPr>
            <w:rFonts w:ascii="ＭＳ 明朝" w:eastAsia="ＭＳ 明朝" w:hAnsi="ＭＳ 明朝" w:cs="ＭＳ 明朝" w:hint="eastAsia"/>
            <w:sz w:val="23"/>
            <w:rPrChange w:id="92" w:author="user" w:date="2024-04-24T11:17:00Z" w16du:dateUtc="2024-04-24T02:17:00Z">
              <w:rPr>
                <w:rFonts w:hint="eastAsia"/>
              </w:rPr>
            </w:rPrChange>
          </w:rPr>
          <w:delText>・</w:delText>
        </w:r>
      </w:del>
      <w:r w:rsidR="006C2B8B" w:rsidRPr="00FA7585">
        <w:rPr>
          <w:rFonts w:ascii="ＭＳ 明朝" w:eastAsia="ＭＳ 明朝" w:hAnsi="ＭＳ 明朝" w:cs="ＭＳ 明朝"/>
          <w:sz w:val="23"/>
          <w:rPrChange w:id="93" w:author="user" w:date="2024-04-24T11:17:00Z" w16du:dateUtc="2024-04-24T02:17:00Z">
            <w:rPr/>
          </w:rPrChange>
        </w:rPr>
        <w:t>UN</w:t>
      </w:r>
      <w:ins w:id="94" w:author="user" w:date="2024-04-24T11:15:00Z" w16du:dateUtc="2024-04-24T02:15:00Z">
        <w:r w:rsidR="00F876AF" w:rsidRPr="00FA7585">
          <w:rPr>
            <w:rFonts w:ascii="ＭＳ 明朝" w:eastAsia="ＭＳ 明朝" w:hAnsi="ＭＳ 明朝" w:cs="ＭＳ 明朝"/>
            <w:sz w:val="23"/>
            <w:rPrChange w:id="95" w:author="user" w:date="2024-04-24T11:17:00Z" w16du:dateUtc="2024-04-24T02:17:00Z">
              <w:rPr/>
            </w:rPrChange>
          </w:rPr>
          <w:t xml:space="preserve"> Tourism</w:t>
        </w:r>
      </w:ins>
      <w:del w:id="96" w:author="user" w:date="2024-04-24T11:15:00Z" w16du:dateUtc="2024-04-24T02:15:00Z">
        <w:r w:rsidR="006C2B8B" w:rsidRPr="00FA7585" w:rsidDel="00F876AF">
          <w:rPr>
            <w:rFonts w:ascii="ＭＳ 明朝" w:eastAsia="ＭＳ 明朝" w:hAnsi="ＭＳ 明朝" w:cs="ＭＳ 明朝"/>
            <w:sz w:val="23"/>
            <w:rPrChange w:id="97" w:author="user" w:date="2024-04-24T11:17:00Z" w16du:dateUtc="2024-04-24T02:17:00Z">
              <w:rPr/>
            </w:rPrChange>
          </w:rPr>
          <w:delText>WTO</w:delText>
        </w:r>
      </w:del>
      <w:r w:rsidR="006C2B8B" w:rsidRPr="00FA7585">
        <w:rPr>
          <w:rFonts w:ascii="ＭＳ 明朝" w:eastAsia="ＭＳ 明朝" w:hAnsi="ＭＳ 明朝" w:cs="ＭＳ 明朝"/>
          <w:sz w:val="23"/>
          <w:rPrChange w:id="98" w:author="user" w:date="2024-04-24T11:17:00Z" w16du:dateUtc="2024-04-24T02:17:00Z">
            <w:rPr/>
          </w:rPrChange>
        </w:rPr>
        <w:t>が提供するInternational Network of Sustainable Tourism Observatories（INSTO</w:t>
      </w:r>
      <w:r w:rsidR="00E2222C" w:rsidRPr="00FA7585">
        <w:rPr>
          <w:rFonts w:ascii="ＭＳ 明朝" w:eastAsia="ＭＳ 明朝" w:hAnsi="ＭＳ 明朝" w:cs="ＭＳ 明朝" w:hint="eastAsia"/>
          <w:sz w:val="23"/>
          <w:rPrChange w:id="99" w:author="user" w:date="2024-04-24T11:17:00Z" w16du:dateUtc="2024-04-24T02:17:00Z">
            <w:rPr>
              <w:rFonts w:hint="eastAsia"/>
            </w:rPr>
          </w:rPrChange>
        </w:rPr>
        <w:t>：</w:t>
      </w:r>
      <w:r w:rsidR="006C2B8B" w:rsidRPr="00FA7585">
        <w:rPr>
          <w:rFonts w:ascii="ＭＳ 明朝" w:eastAsia="ＭＳ 明朝" w:hAnsi="ＭＳ 明朝" w:cs="ＭＳ 明朝"/>
          <w:sz w:val="23"/>
          <w:rPrChange w:id="100" w:author="user" w:date="2024-04-24T11:17:00Z" w16du:dateUtc="2024-04-24T02:17:00Z">
            <w:rPr/>
          </w:rPrChange>
        </w:rPr>
        <w:t>持続可能な観光</w:t>
      </w:r>
      <w:r w:rsidR="006C2B8B" w:rsidRPr="00FA7585">
        <w:rPr>
          <w:rFonts w:ascii="ＭＳ 明朝" w:eastAsia="ＭＳ 明朝" w:hAnsi="ＭＳ 明朝" w:cs="ＭＳ 明朝" w:hint="eastAsia"/>
          <w:sz w:val="23"/>
          <w:rPrChange w:id="101" w:author="user" w:date="2024-04-24T11:17:00Z" w16du:dateUtc="2024-04-24T02:17:00Z">
            <w:rPr>
              <w:rFonts w:hint="eastAsia"/>
            </w:rPr>
          </w:rPrChange>
        </w:rPr>
        <w:t>地域経営推進国際</w:t>
      </w:r>
      <w:r w:rsidR="006C2B8B" w:rsidRPr="00FA7585">
        <w:rPr>
          <w:rFonts w:ascii="ＭＳ 明朝" w:eastAsia="ＭＳ 明朝" w:hAnsi="ＭＳ 明朝" w:cs="ＭＳ 明朝"/>
          <w:sz w:val="23"/>
          <w:rPrChange w:id="102" w:author="user" w:date="2024-04-24T11:17:00Z" w16du:dateUtc="2024-04-24T02:17:00Z">
            <w:rPr/>
          </w:rPrChange>
        </w:rPr>
        <w:t>ネットワーク）等の枠組み</w:t>
      </w:r>
      <w:del w:id="103" w:author="user" w:date="2024-04-24T11:16:00Z" w16du:dateUtc="2024-04-24T02:16:00Z">
        <w:r w:rsidRPr="00FA7585" w:rsidDel="00FA7585">
          <w:rPr>
            <w:rFonts w:ascii="ＭＳ 明朝" w:eastAsia="ＭＳ 明朝" w:hAnsi="ＭＳ 明朝" w:cs="ＭＳ 明朝" w:hint="eastAsia"/>
            <w:sz w:val="23"/>
            <w:rPrChange w:id="104" w:author="user" w:date="2024-04-24T11:17:00Z" w16du:dateUtc="2024-04-24T02:17:00Z">
              <w:rPr>
                <w:rFonts w:hint="eastAsia"/>
              </w:rPr>
            </w:rPrChange>
          </w:rPr>
          <w:delText>、また、昨年度、観光庁及び一般財団法人運輸総合研究所と連携し作成した「観光を活用した持続可能な地域経営の手引き」</w:delText>
        </w:r>
      </w:del>
      <w:r w:rsidR="006C2B8B" w:rsidRPr="00FA7585">
        <w:rPr>
          <w:rFonts w:ascii="ＭＳ 明朝" w:eastAsia="ＭＳ 明朝" w:hAnsi="ＭＳ 明朝" w:cs="ＭＳ 明朝"/>
          <w:sz w:val="23"/>
          <w:rPrChange w:id="105" w:author="user" w:date="2024-04-24T11:17:00Z" w16du:dateUtc="2024-04-24T02:17:00Z">
            <w:rPr/>
          </w:rPrChange>
        </w:rPr>
        <w:t>を活用し</w:t>
      </w:r>
      <w:r w:rsidRPr="00FA7585">
        <w:rPr>
          <w:rFonts w:ascii="ＭＳ 明朝" w:eastAsia="ＭＳ 明朝" w:hAnsi="ＭＳ 明朝" w:cs="ＭＳ 明朝" w:hint="eastAsia"/>
          <w:sz w:val="23"/>
          <w:rPrChange w:id="106" w:author="user" w:date="2024-04-24T11:17:00Z" w16du:dateUtc="2024-04-24T02:17:00Z">
            <w:rPr>
              <w:rFonts w:hint="eastAsia"/>
            </w:rPr>
          </w:rPrChange>
        </w:rPr>
        <w:t>た</w:t>
      </w:r>
      <w:r w:rsidR="006C2B8B" w:rsidRPr="00FA7585">
        <w:rPr>
          <w:rFonts w:ascii="ＭＳ 明朝" w:eastAsia="ＭＳ 明朝" w:hAnsi="ＭＳ 明朝" w:cs="ＭＳ 明朝"/>
          <w:sz w:val="23"/>
          <w:rPrChange w:id="107" w:author="user" w:date="2024-04-24T11:17:00Z" w16du:dateUtc="2024-04-24T02:17:00Z">
            <w:rPr/>
          </w:rPrChange>
        </w:rPr>
        <w:t>、地域が</w:t>
      </w:r>
      <w:r w:rsidR="006C2B8B" w:rsidRPr="00FA7585">
        <w:rPr>
          <w:rFonts w:ascii="ＭＳ 明朝" w:eastAsia="ＭＳ 明朝" w:hAnsi="ＭＳ 明朝" w:cs="ＭＳ 明朝" w:hint="eastAsia"/>
          <w:sz w:val="23"/>
          <w:rPrChange w:id="108" w:author="user" w:date="2024-04-24T11:17:00Z" w16du:dateUtc="2024-04-24T02:17:00Z">
            <w:rPr>
              <w:rFonts w:hint="eastAsia"/>
            </w:rPr>
          </w:rPrChange>
        </w:rPr>
        <w:t>主体となった持続可能な観光地域経営に対</w:t>
      </w:r>
      <w:r w:rsidR="006C2B8B" w:rsidRPr="00FA7585">
        <w:rPr>
          <w:rFonts w:ascii="ＭＳ 明朝" w:eastAsia="ＭＳ 明朝" w:hAnsi="ＭＳ 明朝" w:cs="ＭＳ 明朝"/>
          <w:sz w:val="23"/>
          <w:rPrChange w:id="109" w:author="user" w:date="2024-04-24T11:17:00Z" w16du:dateUtc="2024-04-24T02:17:00Z">
            <w:rPr/>
          </w:rPrChange>
        </w:rPr>
        <w:t>する取組</w:t>
      </w:r>
      <w:r w:rsidR="00591320" w:rsidRPr="00FA7585">
        <w:rPr>
          <w:rFonts w:ascii="ＭＳ 明朝" w:eastAsia="ＭＳ 明朝" w:hAnsi="ＭＳ 明朝" w:cs="ＭＳ 明朝" w:hint="eastAsia"/>
          <w:sz w:val="23"/>
          <w:rPrChange w:id="110" w:author="user" w:date="2024-04-24T11:17:00Z" w16du:dateUtc="2024-04-24T02:17:00Z">
            <w:rPr>
              <w:rFonts w:hint="eastAsia"/>
            </w:rPr>
          </w:rPrChange>
        </w:rPr>
        <w:t>の</w:t>
      </w:r>
      <w:r w:rsidR="006C2B8B" w:rsidRPr="00FA7585">
        <w:rPr>
          <w:rFonts w:ascii="ＭＳ 明朝" w:eastAsia="ＭＳ 明朝" w:hAnsi="ＭＳ 明朝" w:cs="ＭＳ 明朝" w:hint="eastAsia"/>
          <w:sz w:val="23"/>
          <w:rPrChange w:id="111" w:author="user" w:date="2024-04-24T11:17:00Z" w16du:dateUtc="2024-04-24T02:17:00Z">
            <w:rPr>
              <w:rFonts w:hint="eastAsia"/>
            </w:rPr>
          </w:rPrChange>
        </w:rPr>
        <w:t>支援、促進</w:t>
      </w:r>
    </w:p>
    <w:p w14:paraId="76E5C49C" w14:textId="77777777" w:rsidR="006C2B8B" w:rsidRPr="00642D96" w:rsidRDefault="006C2B8B" w:rsidP="003F53FF">
      <w:pPr>
        <w:ind w:left="210" w:firstLine="230"/>
        <w:jc w:val="left"/>
        <w:rPr>
          <w:rFonts w:ascii="ＭＳ 明朝" w:eastAsia="ＭＳ 明朝" w:hAnsi="ＭＳ 明朝" w:cs="ＭＳ 明朝"/>
          <w:sz w:val="23"/>
        </w:rPr>
      </w:pPr>
    </w:p>
    <w:p w14:paraId="551BCFCD" w14:textId="06EB5870" w:rsidR="00F60801" w:rsidRPr="00FA7585" w:rsidRDefault="00FA7585">
      <w:pPr>
        <w:pStyle w:val="ab"/>
        <w:numPr>
          <w:ilvl w:val="0"/>
          <w:numId w:val="17"/>
        </w:numPr>
        <w:ind w:leftChars="0"/>
        <w:jc w:val="left"/>
        <w:rPr>
          <w:rFonts w:ascii="ＭＳ 明朝" w:eastAsia="ＭＳ 明朝" w:hAnsi="ＭＳ 明朝" w:cs="ＭＳ 明朝"/>
          <w:sz w:val="23"/>
          <w:rPrChange w:id="112" w:author="user" w:date="2024-04-24T11:17:00Z" w16du:dateUtc="2024-04-24T02:17:00Z">
            <w:rPr/>
          </w:rPrChange>
        </w:rPr>
        <w:pPrChange w:id="113" w:author="user" w:date="2024-04-24T11:17:00Z" w16du:dateUtc="2024-04-24T02:17:00Z">
          <w:pPr>
            <w:ind w:left="210" w:firstLine="230"/>
            <w:jc w:val="left"/>
          </w:pPr>
        </w:pPrChange>
      </w:pPr>
      <w:ins w:id="114" w:author="user" w:date="2024-04-24T11:18:00Z" w16du:dateUtc="2024-04-24T02:18:00Z">
        <w:r w:rsidRPr="0000226C">
          <w:rPr>
            <w:rFonts w:ascii="ＭＳ 明朝" w:eastAsia="ＭＳ 明朝" w:hAnsi="ＭＳ 明朝" w:cs="ＭＳ 明朝"/>
            <w:sz w:val="23"/>
          </w:rPr>
          <w:t>UN T</w:t>
        </w:r>
      </w:ins>
      <w:ins w:id="115" w:author="user" w:date="2024-04-24T11:19:00Z" w16du:dateUtc="2024-04-24T02:19:00Z">
        <w:r>
          <w:rPr>
            <w:rFonts w:ascii="ＭＳ 明朝" w:eastAsia="ＭＳ 明朝" w:hAnsi="ＭＳ 明朝" w:cs="ＭＳ 明朝" w:hint="eastAsia"/>
            <w:sz w:val="23"/>
          </w:rPr>
          <w:t>ourismにおける</w:t>
        </w:r>
      </w:ins>
      <w:ins w:id="116" w:author="user" w:date="2024-04-24T11:18:00Z" w16du:dateUtc="2024-04-24T02:18:00Z">
        <w:r w:rsidRPr="0000226C">
          <w:rPr>
            <w:rFonts w:ascii="ＭＳ 明朝" w:eastAsia="ＭＳ 明朝" w:hAnsi="ＭＳ 明朝" w:cs="ＭＳ 明朝" w:hint="eastAsia"/>
            <w:sz w:val="23"/>
          </w:rPr>
          <w:t>ツーリズム・レジリエンス・イニシアティブ（</w:t>
        </w:r>
        <w:r w:rsidRPr="0000226C">
          <w:rPr>
            <w:rFonts w:ascii="ＭＳ 明朝" w:eastAsia="ＭＳ 明朝" w:hAnsi="ＭＳ 明朝" w:cs="ＭＳ 明朝"/>
            <w:sz w:val="23"/>
          </w:rPr>
          <w:t>Tourism Resilience Initiative</w:t>
        </w:r>
        <w:r w:rsidRPr="0000226C">
          <w:rPr>
            <w:rFonts w:ascii="ＭＳ 明朝" w:eastAsia="ＭＳ 明朝" w:hAnsi="ＭＳ 明朝" w:cs="ＭＳ 明朝" w:hint="eastAsia"/>
            <w:sz w:val="23"/>
          </w:rPr>
          <w:t>）の立ち上げ</w:t>
        </w:r>
      </w:ins>
      <w:ins w:id="117" w:author="user" w:date="2024-04-24T11:19:00Z" w16du:dateUtc="2024-04-24T02:19:00Z">
        <w:r>
          <w:rPr>
            <w:rFonts w:ascii="ＭＳ 明朝" w:eastAsia="ＭＳ 明朝" w:hAnsi="ＭＳ 明朝" w:cs="ＭＳ 明朝" w:hint="eastAsia"/>
            <w:sz w:val="23"/>
          </w:rPr>
          <w:t>に向けた検討、関係者との調整、準備</w:t>
        </w:r>
      </w:ins>
      <w:del w:id="118" w:author="user" w:date="2024-04-24T11:17:00Z" w16du:dateUtc="2024-04-24T02:17:00Z">
        <w:r w:rsidR="00A9619A" w:rsidRPr="00FA7585" w:rsidDel="00FA7585">
          <w:rPr>
            <w:rFonts w:ascii="ＭＳ 明朝" w:eastAsia="ＭＳ 明朝" w:hAnsi="ＭＳ 明朝" w:cs="ＭＳ 明朝" w:hint="eastAsia"/>
            <w:sz w:val="23"/>
            <w:rPrChange w:id="119" w:author="user" w:date="2024-04-24T11:17:00Z" w16du:dateUtc="2024-04-24T02:17:00Z">
              <w:rPr>
                <w:rFonts w:hint="eastAsia"/>
              </w:rPr>
            </w:rPrChange>
          </w:rPr>
          <w:delText>・</w:delText>
        </w:r>
      </w:del>
      <w:del w:id="120" w:author="user" w:date="2024-04-24T11:18:00Z" w16du:dateUtc="2024-04-24T02:18:00Z">
        <w:r w:rsidR="00A9619A" w:rsidRPr="00FA7585" w:rsidDel="00FA7585">
          <w:rPr>
            <w:rFonts w:ascii="ＭＳ 明朝" w:eastAsia="ＭＳ 明朝" w:hAnsi="ＭＳ 明朝" w:cs="ＭＳ 明朝" w:hint="eastAsia"/>
            <w:sz w:val="23"/>
            <w:rPrChange w:id="121" w:author="user" w:date="2024-04-24T11:17:00Z" w16du:dateUtc="2024-04-24T02:17:00Z">
              <w:rPr>
                <w:rFonts w:hint="eastAsia"/>
              </w:rPr>
            </w:rPrChange>
          </w:rPr>
          <w:delText>観光庁や他の国際機関と</w:delText>
        </w:r>
        <w:r w:rsidR="0047628B" w:rsidRPr="00FA7585" w:rsidDel="00FA7585">
          <w:rPr>
            <w:rFonts w:ascii="ＭＳ 明朝" w:eastAsia="ＭＳ 明朝" w:hAnsi="ＭＳ 明朝" w:cs="ＭＳ 明朝" w:hint="eastAsia"/>
            <w:sz w:val="23"/>
            <w:rPrChange w:id="122" w:author="user" w:date="2024-04-24T11:17:00Z" w16du:dateUtc="2024-04-24T02:17:00Z">
              <w:rPr>
                <w:rFonts w:hint="eastAsia"/>
              </w:rPr>
            </w:rPrChange>
          </w:rPr>
          <w:delText>情報共有等を通じ</w:delText>
        </w:r>
        <w:r w:rsidR="00DB6054" w:rsidRPr="00FA7585" w:rsidDel="00FA7585">
          <w:rPr>
            <w:rFonts w:ascii="ＭＳ 明朝" w:eastAsia="ＭＳ 明朝" w:hAnsi="ＭＳ 明朝" w:cs="ＭＳ 明朝" w:hint="eastAsia"/>
            <w:sz w:val="23"/>
            <w:rPrChange w:id="123" w:author="user" w:date="2024-04-24T11:17:00Z" w16du:dateUtc="2024-04-24T02:17:00Z">
              <w:rPr>
                <w:rFonts w:hint="eastAsia"/>
              </w:rPr>
            </w:rPrChange>
          </w:rPr>
          <w:delText>て</w:delText>
        </w:r>
        <w:r w:rsidR="0047628B" w:rsidRPr="00FA7585" w:rsidDel="00FA7585">
          <w:rPr>
            <w:rFonts w:ascii="ＭＳ 明朝" w:eastAsia="ＭＳ 明朝" w:hAnsi="ＭＳ 明朝" w:cs="ＭＳ 明朝" w:hint="eastAsia"/>
            <w:sz w:val="23"/>
            <w:rPrChange w:id="124" w:author="user" w:date="2024-04-24T11:17:00Z" w16du:dateUtc="2024-04-24T02:17:00Z">
              <w:rPr>
                <w:rFonts w:hint="eastAsia"/>
              </w:rPr>
            </w:rPrChange>
          </w:rPr>
          <w:delText>連携し</w:delText>
        </w:r>
        <w:r w:rsidR="00DB6054" w:rsidRPr="00FA7585" w:rsidDel="00FA7585">
          <w:rPr>
            <w:rFonts w:ascii="ＭＳ 明朝" w:eastAsia="ＭＳ 明朝" w:hAnsi="ＭＳ 明朝" w:cs="ＭＳ 明朝" w:hint="eastAsia"/>
            <w:sz w:val="23"/>
            <w:rPrChange w:id="125" w:author="user" w:date="2024-04-24T11:17:00Z" w16du:dateUtc="2024-04-24T02:17:00Z">
              <w:rPr>
                <w:rFonts w:hint="eastAsia"/>
              </w:rPr>
            </w:rPrChange>
          </w:rPr>
          <w:delText>た、</w:delText>
        </w:r>
        <w:r w:rsidR="00250B85" w:rsidRPr="00FA7585" w:rsidDel="00FA7585">
          <w:rPr>
            <w:rFonts w:ascii="ＭＳ 明朝" w:eastAsia="ＭＳ 明朝" w:hAnsi="ＭＳ 明朝" w:cs="ＭＳ 明朝" w:hint="eastAsia"/>
            <w:sz w:val="23"/>
            <w:rPrChange w:id="126" w:author="user" w:date="2024-04-24T11:17:00Z" w16du:dateUtc="2024-04-24T02:17:00Z">
              <w:rPr>
                <w:rFonts w:hint="eastAsia"/>
              </w:rPr>
            </w:rPrChange>
          </w:rPr>
          <w:delText>地方公共団体等における</w:delText>
        </w:r>
        <w:r w:rsidR="00EE74B4" w:rsidRPr="00FA7585" w:rsidDel="00FA7585">
          <w:rPr>
            <w:rFonts w:ascii="ＭＳ 明朝" w:eastAsia="ＭＳ 明朝" w:hAnsi="ＭＳ 明朝" w:cs="ＭＳ 明朝"/>
            <w:sz w:val="23"/>
            <w:rPrChange w:id="127" w:author="user" w:date="2024-04-24T11:17:00Z" w16du:dateUtc="2024-04-24T02:17:00Z">
              <w:rPr/>
            </w:rPrChange>
          </w:rPr>
          <w:delText>観光分野</w:delText>
        </w:r>
        <w:r w:rsidR="00250B85" w:rsidRPr="00FA7585" w:rsidDel="00FA7585">
          <w:rPr>
            <w:rFonts w:ascii="ＭＳ 明朝" w:eastAsia="ＭＳ 明朝" w:hAnsi="ＭＳ 明朝" w:cs="ＭＳ 明朝" w:hint="eastAsia"/>
            <w:sz w:val="23"/>
            <w:rPrChange w:id="128" w:author="user" w:date="2024-04-24T11:17:00Z" w16du:dateUtc="2024-04-24T02:17:00Z">
              <w:rPr>
                <w:rFonts w:hint="eastAsia"/>
              </w:rPr>
            </w:rPrChange>
          </w:rPr>
          <w:delText>の</w:delText>
        </w:r>
        <w:r w:rsidR="00EE74B4" w:rsidRPr="00FA7585" w:rsidDel="00FA7585">
          <w:rPr>
            <w:rFonts w:ascii="ＭＳ 明朝" w:eastAsia="ＭＳ 明朝" w:hAnsi="ＭＳ 明朝" w:cs="ＭＳ 明朝"/>
            <w:sz w:val="23"/>
            <w:rPrChange w:id="129" w:author="user" w:date="2024-04-24T11:17:00Z" w16du:dateUtc="2024-04-24T02:17:00Z">
              <w:rPr/>
            </w:rPrChange>
          </w:rPr>
          <w:delText>危機管理体制</w:delText>
        </w:r>
        <w:r w:rsidR="00DB6054" w:rsidRPr="00FA7585" w:rsidDel="00FA7585">
          <w:rPr>
            <w:rFonts w:ascii="ＭＳ 明朝" w:eastAsia="ＭＳ 明朝" w:hAnsi="ＭＳ 明朝" w:cs="ＭＳ 明朝" w:hint="eastAsia"/>
            <w:sz w:val="23"/>
            <w:rPrChange w:id="130" w:author="user" w:date="2024-04-24T11:17:00Z" w16du:dateUtc="2024-04-24T02:17:00Z">
              <w:rPr>
                <w:rFonts w:hint="eastAsia"/>
              </w:rPr>
            </w:rPrChange>
          </w:rPr>
          <w:delText>の</w:delText>
        </w:r>
        <w:r w:rsidR="00EE74B4" w:rsidRPr="00FA7585" w:rsidDel="00FA7585">
          <w:rPr>
            <w:rFonts w:ascii="ＭＳ 明朝" w:eastAsia="ＭＳ 明朝" w:hAnsi="ＭＳ 明朝" w:cs="ＭＳ 明朝"/>
            <w:sz w:val="23"/>
            <w:rPrChange w:id="131" w:author="user" w:date="2024-04-24T11:17:00Z" w16du:dateUtc="2024-04-24T02:17:00Z">
              <w:rPr/>
            </w:rPrChange>
          </w:rPr>
          <w:delText>整備促進</w:delText>
        </w:r>
      </w:del>
    </w:p>
    <w:p w14:paraId="181CD539" w14:textId="23D512C7" w:rsidR="003B4067" w:rsidRPr="00A9619A" w:rsidRDefault="003B4067">
      <w:pPr>
        <w:ind w:left="210" w:firstLine="230"/>
        <w:jc w:val="left"/>
        <w:rPr>
          <w:rFonts w:ascii="ＭＳ 明朝" w:eastAsia="ＭＳ 明朝" w:hAnsi="ＭＳ 明朝" w:cs="ＭＳ 明朝"/>
          <w:sz w:val="23"/>
        </w:rPr>
      </w:pPr>
    </w:p>
    <w:p w14:paraId="3FBAB384" w14:textId="34032F9F" w:rsidR="003B4067" w:rsidRPr="00536FF2" w:rsidRDefault="00A9619A">
      <w:pPr>
        <w:pStyle w:val="ab"/>
        <w:numPr>
          <w:ilvl w:val="0"/>
          <w:numId w:val="17"/>
        </w:numPr>
        <w:ind w:leftChars="0"/>
        <w:jc w:val="left"/>
        <w:rPr>
          <w:rFonts w:ascii="ＭＳ 明朝" w:eastAsia="ＭＳ 明朝" w:hAnsi="ＭＳ 明朝" w:cs="ＭＳ 明朝"/>
          <w:sz w:val="23"/>
          <w:rPrChange w:id="132" w:author="user" w:date="2024-04-25T10:23:00Z" w16du:dateUtc="2024-04-25T01:23:00Z">
            <w:rPr/>
          </w:rPrChange>
        </w:rPr>
        <w:pPrChange w:id="133" w:author="user" w:date="2024-04-25T10:23:00Z" w16du:dateUtc="2024-04-25T01:23:00Z">
          <w:pPr>
            <w:ind w:left="210" w:firstLine="230"/>
            <w:jc w:val="left"/>
          </w:pPr>
        </w:pPrChange>
      </w:pPr>
      <w:del w:id="134" w:author="user" w:date="2024-04-25T10:23:00Z" w16du:dateUtc="2024-04-25T01:23:00Z">
        <w:r w:rsidRPr="00536FF2" w:rsidDel="00536FF2">
          <w:rPr>
            <w:rFonts w:ascii="ＭＳ 明朝" w:eastAsia="ＭＳ 明朝" w:hAnsi="ＭＳ 明朝" w:cs="ＭＳ 明朝" w:hint="eastAsia"/>
            <w:sz w:val="23"/>
            <w:rPrChange w:id="135" w:author="user" w:date="2024-04-25T10:23:00Z" w16du:dateUtc="2024-04-25T01:23:00Z">
              <w:rPr>
                <w:rFonts w:hint="eastAsia"/>
              </w:rPr>
            </w:rPrChange>
          </w:rPr>
          <w:delText>・</w:delText>
        </w:r>
      </w:del>
      <w:r w:rsidR="00EE74B4" w:rsidRPr="00536FF2">
        <w:rPr>
          <w:rFonts w:ascii="ＭＳ 明朝" w:eastAsia="ＭＳ 明朝" w:hAnsi="ＭＳ 明朝" w:cs="ＭＳ 明朝"/>
          <w:sz w:val="23"/>
          <w:rPrChange w:id="136" w:author="user" w:date="2024-04-25T10:23:00Z" w16du:dateUtc="2024-04-25T01:23:00Z">
            <w:rPr/>
          </w:rPrChange>
        </w:rPr>
        <w:t>観光に関する学術的調査・研究に資する、UN</w:t>
      </w:r>
      <w:ins w:id="137" w:author="user" w:date="2024-04-25T10:24:00Z" w16du:dateUtc="2024-04-25T01:24:00Z">
        <w:r w:rsidR="00536FF2">
          <w:rPr>
            <w:rFonts w:ascii="ＭＳ 明朝" w:eastAsia="ＭＳ 明朝" w:hAnsi="ＭＳ 明朝" w:cs="ＭＳ 明朝" w:hint="eastAsia"/>
            <w:sz w:val="23"/>
          </w:rPr>
          <w:t xml:space="preserve"> Tourism</w:t>
        </w:r>
      </w:ins>
      <w:del w:id="138" w:author="user" w:date="2024-04-25T10:24:00Z" w16du:dateUtc="2024-04-25T01:24:00Z">
        <w:r w:rsidR="00EE74B4" w:rsidRPr="00536FF2" w:rsidDel="00536FF2">
          <w:rPr>
            <w:rFonts w:ascii="ＭＳ 明朝" w:eastAsia="ＭＳ 明朝" w:hAnsi="ＭＳ 明朝" w:cs="ＭＳ 明朝"/>
            <w:sz w:val="23"/>
            <w:rPrChange w:id="139" w:author="user" w:date="2024-04-25T10:23:00Z" w16du:dateUtc="2024-04-25T01:23:00Z">
              <w:rPr/>
            </w:rPrChange>
          </w:rPr>
          <w:delText>WTO</w:delText>
        </w:r>
      </w:del>
      <w:r w:rsidR="00EE74B4" w:rsidRPr="00536FF2">
        <w:rPr>
          <w:rFonts w:ascii="ＭＳ 明朝" w:eastAsia="ＭＳ 明朝" w:hAnsi="ＭＳ 明朝" w:cs="ＭＳ 明朝"/>
          <w:sz w:val="23"/>
          <w:rPrChange w:id="140" w:author="user" w:date="2024-04-25T10:23:00Z" w16du:dateUtc="2024-04-25T01:23:00Z">
            <w:rPr/>
          </w:rPrChange>
        </w:rPr>
        <w:t>の観光統計や出版物</w:t>
      </w:r>
      <w:r w:rsidRPr="00536FF2">
        <w:rPr>
          <w:rFonts w:ascii="ＭＳ 明朝" w:eastAsia="ＭＳ 明朝" w:hAnsi="ＭＳ 明朝" w:cs="ＭＳ 明朝" w:hint="eastAsia"/>
          <w:sz w:val="23"/>
          <w:rPrChange w:id="141" w:author="user" w:date="2024-04-25T10:23:00Z" w16du:dateUtc="2024-04-25T01:23:00Z">
            <w:rPr>
              <w:rFonts w:hint="eastAsia"/>
            </w:rPr>
          </w:rPrChange>
        </w:rPr>
        <w:t>の</w:t>
      </w:r>
      <w:r w:rsidR="00EE74B4" w:rsidRPr="00536FF2">
        <w:rPr>
          <w:rFonts w:ascii="ＭＳ 明朝" w:eastAsia="ＭＳ 明朝" w:hAnsi="ＭＳ 明朝" w:cs="ＭＳ 明朝"/>
          <w:sz w:val="23"/>
          <w:rPrChange w:id="142" w:author="user" w:date="2024-04-25T10:23:00Z" w16du:dateUtc="2024-04-25T01:23:00Z">
            <w:rPr/>
          </w:rPrChange>
        </w:rPr>
        <w:t>日本語</w:t>
      </w:r>
      <w:r w:rsidRPr="00536FF2">
        <w:rPr>
          <w:rFonts w:ascii="ＭＳ 明朝" w:eastAsia="ＭＳ 明朝" w:hAnsi="ＭＳ 明朝" w:cs="ＭＳ 明朝" w:hint="eastAsia"/>
          <w:sz w:val="23"/>
          <w:rPrChange w:id="143" w:author="user" w:date="2024-04-25T10:23:00Z" w16du:dateUtc="2024-04-25T01:23:00Z">
            <w:rPr>
              <w:rFonts w:hint="eastAsia"/>
            </w:rPr>
          </w:rPrChange>
        </w:rPr>
        <w:t>への</w:t>
      </w:r>
      <w:r w:rsidR="00EE74B4" w:rsidRPr="00536FF2">
        <w:rPr>
          <w:rFonts w:ascii="ＭＳ 明朝" w:eastAsia="ＭＳ 明朝" w:hAnsi="ＭＳ 明朝" w:cs="ＭＳ 明朝"/>
          <w:sz w:val="23"/>
          <w:rPrChange w:id="144" w:author="user" w:date="2024-04-25T10:23:00Z" w16du:dateUtc="2024-04-25T01:23:00Z">
            <w:rPr/>
          </w:rPrChange>
        </w:rPr>
        <w:t>翻訳</w:t>
      </w:r>
      <w:r w:rsidRPr="00536FF2">
        <w:rPr>
          <w:rFonts w:ascii="ＭＳ 明朝" w:eastAsia="ＭＳ 明朝" w:hAnsi="ＭＳ 明朝" w:cs="ＭＳ 明朝" w:hint="eastAsia"/>
          <w:sz w:val="23"/>
          <w:rPrChange w:id="145" w:author="user" w:date="2024-04-25T10:23:00Z" w16du:dateUtc="2024-04-25T01:23:00Z">
            <w:rPr>
              <w:rFonts w:hint="eastAsia"/>
            </w:rPr>
          </w:rPrChange>
        </w:rPr>
        <w:t>及び</w:t>
      </w:r>
      <w:r w:rsidR="00E44A8D" w:rsidRPr="00536FF2">
        <w:rPr>
          <w:rFonts w:ascii="ＭＳ 明朝" w:eastAsia="ＭＳ 明朝" w:hAnsi="ＭＳ 明朝" w:cs="ＭＳ 明朝" w:hint="eastAsia"/>
          <w:sz w:val="23"/>
          <w:rPrChange w:id="146" w:author="user" w:date="2024-04-25T10:23:00Z" w16du:dateUtc="2024-04-25T01:23:00Z">
            <w:rPr>
              <w:rFonts w:hint="eastAsia"/>
            </w:rPr>
          </w:rPrChange>
        </w:rPr>
        <w:t>ウェブサイト</w:t>
      </w:r>
      <w:r w:rsidR="00EE74B4" w:rsidRPr="00536FF2">
        <w:rPr>
          <w:rFonts w:ascii="ＭＳ 明朝" w:eastAsia="ＭＳ 明朝" w:hAnsi="ＭＳ 明朝" w:cs="ＭＳ 明朝"/>
          <w:sz w:val="23"/>
          <w:rPrChange w:id="147" w:author="user" w:date="2024-04-25T10:23:00Z" w16du:dateUtc="2024-04-25T01:23:00Z">
            <w:rPr/>
          </w:rPrChange>
        </w:rPr>
        <w:t>等で</w:t>
      </w:r>
      <w:r w:rsidRPr="00536FF2">
        <w:rPr>
          <w:rFonts w:ascii="ＭＳ 明朝" w:eastAsia="ＭＳ 明朝" w:hAnsi="ＭＳ 明朝" w:cs="ＭＳ 明朝" w:hint="eastAsia"/>
          <w:sz w:val="23"/>
          <w:rPrChange w:id="148" w:author="user" w:date="2024-04-25T10:23:00Z" w16du:dateUtc="2024-04-25T01:23:00Z">
            <w:rPr>
              <w:rFonts w:hint="eastAsia"/>
            </w:rPr>
          </w:rPrChange>
        </w:rPr>
        <w:t>の</w:t>
      </w:r>
      <w:r w:rsidR="00EE74B4" w:rsidRPr="00536FF2">
        <w:rPr>
          <w:rFonts w:ascii="ＭＳ 明朝" w:eastAsia="ＭＳ 明朝" w:hAnsi="ＭＳ 明朝" w:cs="ＭＳ 明朝"/>
          <w:sz w:val="23"/>
          <w:rPrChange w:id="149" w:author="user" w:date="2024-04-25T10:23:00Z" w16du:dateUtc="2024-04-25T01:23:00Z">
            <w:rPr/>
          </w:rPrChange>
        </w:rPr>
        <w:t>公表</w:t>
      </w:r>
      <w:del w:id="150" w:author="user" w:date="2024-04-25T10:25:00Z" w16du:dateUtc="2024-04-25T01:25:00Z">
        <w:r w:rsidRPr="00536FF2" w:rsidDel="00536FF2">
          <w:rPr>
            <w:rFonts w:ascii="ＭＳ 明朝" w:eastAsia="ＭＳ 明朝" w:hAnsi="ＭＳ 明朝" w:cs="ＭＳ 明朝" w:hint="eastAsia"/>
            <w:sz w:val="23"/>
            <w:rPrChange w:id="151" w:author="user" w:date="2024-04-25T10:23:00Z" w16du:dateUtc="2024-04-25T01:23:00Z">
              <w:rPr>
                <w:rFonts w:hint="eastAsia"/>
              </w:rPr>
            </w:rPrChange>
          </w:rPr>
          <w:delText>。</w:delText>
        </w:r>
        <w:r w:rsidR="00EE74B4" w:rsidRPr="00536FF2" w:rsidDel="00536FF2">
          <w:rPr>
            <w:rFonts w:ascii="ＭＳ 明朝" w:eastAsia="ＭＳ 明朝" w:hAnsi="ＭＳ 明朝" w:cs="ＭＳ 明朝"/>
            <w:sz w:val="23"/>
            <w:rPrChange w:id="152" w:author="user" w:date="2024-04-25T10:23:00Z" w16du:dateUtc="2024-04-25T01:23:00Z">
              <w:rPr/>
            </w:rPrChange>
          </w:rPr>
          <w:delText>昨年度実施した</w:delText>
        </w:r>
        <w:r w:rsidR="00FD1A1B" w:rsidRPr="00536FF2" w:rsidDel="00536FF2">
          <w:rPr>
            <w:rFonts w:ascii="ＭＳ 明朝" w:eastAsia="ＭＳ 明朝" w:hAnsi="ＭＳ 明朝" w:cs="ＭＳ 明朝" w:hint="eastAsia"/>
            <w:sz w:val="23"/>
            <w:rPrChange w:id="153" w:author="user" w:date="2024-04-25T10:23:00Z" w16du:dateUtc="2024-04-25T01:23:00Z">
              <w:rPr>
                <w:rFonts w:hint="eastAsia"/>
              </w:rPr>
            </w:rPrChange>
          </w:rPr>
          <w:delText>調査研究</w:delText>
        </w:r>
        <w:r w:rsidR="00EE74B4" w:rsidRPr="00536FF2" w:rsidDel="00536FF2">
          <w:rPr>
            <w:rFonts w:ascii="ＭＳ 明朝" w:eastAsia="ＭＳ 明朝" w:hAnsi="ＭＳ 明朝" w:cs="ＭＳ 明朝"/>
            <w:sz w:val="23"/>
            <w:rPrChange w:id="154" w:author="user" w:date="2024-04-25T10:23:00Z" w16du:dateUtc="2024-04-25T01:23:00Z">
              <w:rPr/>
            </w:rPrChange>
          </w:rPr>
          <w:delText>の</w:delText>
        </w:r>
        <w:r w:rsidR="00EE74B4" w:rsidRPr="00536FF2" w:rsidDel="00536FF2">
          <w:rPr>
            <w:rFonts w:ascii="ＭＳ 明朝" w:eastAsia="ＭＳ 明朝" w:hAnsi="ＭＳ 明朝" w:cs="ＭＳ 明朝" w:hint="eastAsia"/>
            <w:sz w:val="23"/>
            <w:rPrChange w:id="155" w:author="user" w:date="2024-04-25T10:23:00Z" w16du:dateUtc="2024-04-25T01:23:00Z">
              <w:rPr>
                <w:rFonts w:hint="eastAsia"/>
              </w:rPr>
            </w:rPrChange>
          </w:rPr>
          <w:delText>結果</w:delText>
        </w:r>
        <w:r w:rsidRPr="00536FF2" w:rsidDel="00536FF2">
          <w:rPr>
            <w:rFonts w:ascii="ＭＳ 明朝" w:eastAsia="ＭＳ 明朝" w:hAnsi="ＭＳ 明朝" w:cs="ＭＳ 明朝" w:hint="eastAsia"/>
            <w:sz w:val="23"/>
            <w:rPrChange w:id="156" w:author="user" w:date="2024-04-25T10:23:00Z" w16du:dateUtc="2024-04-25T01:23:00Z">
              <w:rPr>
                <w:rFonts w:hint="eastAsia"/>
              </w:rPr>
            </w:rPrChange>
          </w:rPr>
          <w:delText>等の</w:delText>
        </w:r>
        <w:r w:rsidR="00EE74B4" w:rsidRPr="00536FF2" w:rsidDel="00536FF2">
          <w:rPr>
            <w:rFonts w:ascii="ＭＳ 明朝" w:eastAsia="ＭＳ 明朝" w:hAnsi="ＭＳ 明朝" w:cs="ＭＳ 明朝" w:hint="eastAsia"/>
            <w:sz w:val="23"/>
            <w:rPrChange w:id="157" w:author="user" w:date="2024-04-25T10:23:00Z" w16du:dateUtc="2024-04-25T01:23:00Z">
              <w:rPr>
                <w:rFonts w:hint="eastAsia"/>
              </w:rPr>
            </w:rPrChange>
          </w:rPr>
          <w:delText>シンポジウム等で</w:delText>
        </w:r>
        <w:r w:rsidRPr="00536FF2" w:rsidDel="00536FF2">
          <w:rPr>
            <w:rFonts w:ascii="ＭＳ 明朝" w:eastAsia="ＭＳ 明朝" w:hAnsi="ＭＳ 明朝" w:cs="ＭＳ 明朝" w:hint="eastAsia"/>
            <w:sz w:val="23"/>
            <w:rPrChange w:id="158" w:author="user" w:date="2024-04-25T10:23:00Z" w16du:dateUtc="2024-04-25T01:23:00Z">
              <w:rPr>
                <w:rFonts w:hint="eastAsia"/>
              </w:rPr>
            </w:rPrChange>
          </w:rPr>
          <w:delText>の</w:delText>
        </w:r>
        <w:r w:rsidR="00EE74B4" w:rsidRPr="00536FF2" w:rsidDel="00536FF2">
          <w:rPr>
            <w:rFonts w:ascii="ＭＳ 明朝" w:eastAsia="ＭＳ 明朝" w:hAnsi="ＭＳ 明朝" w:cs="ＭＳ 明朝"/>
            <w:sz w:val="23"/>
            <w:rPrChange w:id="159" w:author="user" w:date="2024-04-25T10:23:00Z" w16du:dateUtc="2024-04-25T01:23:00Z">
              <w:rPr/>
            </w:rPrChange>
          </w:rPr>
          <w:delText>周知</w:delText>
        </w:r>
      </w:del>
    </w:p>
    <w:p w14:paraId="7575F27C" w14:textId="77777777" w:rsidR="00D45DC0" w:rsidRPr="00642D96" w:rsidRDefault="00D45DC0">
      <w:pPr>
        <w:ind w:left="210" w:firstLine="230"/>
        <w:jc w:val="left"/>
        <w:rPr>
          <w:rFonts w:ascii="ＭＳ 明朝" w:eastAsia="ＭＳ 明朝" w:hAnsi="ＭＳ 明朝" w:cs="ＭＳ 明朝"/>
          <w:sz w:val="23"/>
        </w:rPr>
      </w:pPr>
    </w:p>
    <w:p w14:paraId="7885B261" w14:textId="0A622F08" w:rsidR="003B4067" w:rsidRPr="00536FF2" w:rsidRDefault="00EE74B4">
      <w:pPr>
        <w:pStyle w:val="ab"/>
        <w:numPr>
          <w:ilvl w:val="0"/>
          <w:numId w:val="17"/>
        </w:numPr>
        <w:ind w:leftChars="0"/>
        <w:jc w:val="left"/>
        <w:rPr>
          <w:rFonts w:ascii="ＭＳ 明朝" w:eastAsia="ＭＳ 明朝" w:hAnsi="ＭＳ 明朝" w:cs="ＭＳ 明朝"/>
          <w:sz w:val="23"/>
          <w:rPrChange w:id="160" w:author="user" w:date="2024-04-25T10:27:00Z" w16du:dateUtc="2024-04-25T01:27:00Z">
            <w:rPr/>
          </w:rPrChange>
        </w:rPr>
        <w:pPrChange w:id="161" w:author="user" w:date="2024-04-25T10:27:00Z" w16du:dateUtc="2024-04-25T01:27:00Z">
          <w:pPr>
            <w:ind w:left="230" w:hanging="230"/>
            <w:jc w:val="left"/>
          </w:pPr>
        </w:pPrChange>
      </w:pPr>
      <w:del w:id="162" w:author="user" w:date="2024-04-25T10:27:00Z" w16du:dateUtc="2024-04-25T01:27:00Z">
        <w:r w:rsidRPr="00536FF2" w:rsidDel="00536FF2">
          <w:rPr>
            <w:rFonts w:ascii="ＭＳ 明朝" w:eastAsia="ＭＳ 明朝" w:hAnsi="ＭＳ 明朝" w:cs="ＭＳ 明朝"/>
            <w:sz w:val="23"/>
            <w:rPrChange w:id="163" w:author="user" w:date="2024-04-25T10:27:00Z" w16du:dateUtc="2024-04-25T01:27:00Z">
              <w:rPr/>
            </w:rPrChange>
          </w:rPr>
          <w:delText xml:space="preserve">　　</w:delText>
        </w:r>
        <w:r w:rsidR="00A9619A" w:rsidRPr="00536FF2" w:rsidDel="00536FF2">
          <w:rPr>
            <w:rFonts w:ascii="ＭＳ 明朝" w:eastAsia="ＭＳ 明朝" w:hAnsi="ＭＳ 明朝" w:cs="ＭＳ 明朝" w:hint="eastAsia"/>
            <w:sz w:val="23"/>
            <w:rPrChange w:id="164" w:author="user" w:date="2024-04-25T10:27:00Z" w16du:dateUtc="2024-04-25T01:27:00Z">
              <w:rPr>
                <w:rFonts w:hint="eastAsia"/>
              </w:rPr>
            </w:rPrChange>
          </w:rPr>
          <w:delText>・</w:delText>
        </w:r>
      </w:del>
      <w:r w:rsidR="005C175E" w:rsidRPr="00536FF2">
        <w:rPr>
          <w:rFonts w:ascii="ＭＳ 明朝" w:eastAsia="ＭＳ 明朝" w:hAnsi="ＭＳ 明朝" w:cs="ＭＳ 明朝"/>
          <w:sz w:val="23"/>
          <w:rPrChange w:id="165" w:author="user" w:date="2024-04-25T10:27:00Z" w16du:dateUtc="2024-04-25T01:27:00Z">
            <w:rPr/>
          </w:rPrChange>
        </w:rPr>
        <w:t>UN</w:t>
      </w:r>
      <w:ins w:id="166" w:author="user" w:date="2024-04-25T10:25:00Z" w16du:dateUtc="2024-04-25T01:25:00Z">
        <w:r w:rsidR="00536FF2" w:rsidRPr="00536FF2">
          <w:rPr>
            <w:rFonts w:ascii="ＭＳ 明朝" w:eastAsia="ＭＳ 明朝" w:hAnsi="ＭＳ 明朝" w:cs="ＭＳ 明朝"/>
            <w:sz w:val="23"/>
            <w:rPrChange w:id="167" w:author="user" w:date="2024-04-25T10:27:00Z" w16du:dateUtc="2024-04-25T01:27:00Z">
              <w:rPr/>
            </w:rPrChange>
          </w:rPr>
          <w:t xml:space="preserve"> Tourism</w:t>
        </w:r>
      </w:ins>
      <w:del w:id="168" w:author="user" w:date="2024-04-25T10:25:00Z" w16du:dateUtc="2024-04-25T01:25:00Z">
        <w:r w:rsidR="005C175E" w:rsidRPr="00536FF2" w:rsidDel="00536FF2">
          <w:rPr>
            <w:rFonts w:ascii="ＭＳ 明朝" w:eastAsia="ＭＳ 明朝" w:hAnsi="ＭＳ 明朝" w:cs="ＭＳ 明朝"/>
            <w:sz w:val="23"/>
            <w:rPrChange w:id="169" w:author="user" w:date="2024-04-25T10:27:00Z" w16du:dateUtc="2024-04-25T01:27:00Z">
              <w:rPr/>
            </w:rPrChange>
          </w:rPr>
          <w:delText>WTO</w:delText>
        </w:r>
      </w:del>
      <w:r w:rsidR="005C175E" w:rsidRPr="00536FF2">
        <w:rPr>
          <w:rFonts w:ascii="ＭＳ 明朝" w:eastAsia="ＭＳ 明朝" w:hAnsi="ＭＳ 明朝" w:cs="ＭＳ 明朝" w:hint="eastAsia"/>
          <w:sz w:val="23"/>
          <w:rPrChange w:id="170" w:author="user" w:date="2024-04-25T10:27:00Z" w16du:dateUtc="2024-04-25T01:27:00Z">
            <w:rPr>
              <w:rFonts w:hint="eastAsia"/>
            </w:rPr>
          </w:rPrChange>
        </w:rPr>
        <w:t>や</w:t>
      </w:r>
      <w:r w:rsidRPr="00536FF2">
        <w:rPr>
          <w:rFonts w:ascii="ＭＳ 明朝" w:eastAsia="ＭＳ 明朝" w:hAnsi="ＭＳ 明朝" w:cs="ＭＳ 明朝"/>
          <w:sz w:val="23"/>
          <w:rPrChange w:id="171" w:author="user" w:date="2024-04-25T10:27:00Z" w16du:dateUtc="2024-04-25T01:27:00Z">
            <w:rPr/>
          </w:rPrChange>
        </w:rPr>
        <w:t>UN</w:t>
      </w:r>
      <w:ins w:id="172" w:author="user" w:date="2024-04-25T10:25:00Z" w16du:dateUtc="2024-04-25T01:25:00Z">
        <w:r w:rsidR="00536FF2" w:rsidRPr="00536FF2">
          <w:rPr>
            <w:rFonts w:ascii="ＭＳ 明朝" w:eastAsia="ＭＳ 明朝" w:hAnsi="ＭＳ 明朝" w:cs="ＭＳ 明朝"/>
            <w:sz w:val="23"/>
            <w:rPrChange w:id="173" w:author="user" w:date="2024-04-25T10:27:00Z" w16du:dateUtc="2024-04-25T01:27:00Z">
              <w:rPr/>
            </w:rPrChange>
          </w:rPr>
          <w:t xml:space="preserve"> Tourism</w:t>
        </w:r>
      </w:ins>
      <w:del w:id="174" w:author="user" w:date="2024-04-25T10:25:00Z" w16du:dateUtc="2024-04-25T01:25:00Z">
        <w:r w:rsidRPr="00536FF2" w:rsidDel="00536FF2">
          <w:rPr>
            <w:rFonts w:ascii="ＭＳ 明朝" w:eastAsia="ＭＳ 明朝" w:hAnsi="ＭＳ 明朝" w:cs="ＭＳ 明朝"/>
            <w:sz w:val="23"/>
            <w:rPrChange w:id="175" w:author="user" w:date="2024-04-25T10:27:00Z" w16du:dateUtc="2024-04-25T01:27:00Z">
              <w:rPr/>
            </w:rPrChange>
          </w:rPr>
          <w:delText>WTO</w:delText>
        </w:r>
      </w:del>
      <w:r w:rsidR="00D45DC0" w:rsidRPr="00536FF2">
        <w:rPr>
          <w:rFonts w:ascii="ＭＳ 明朝" w:eastAsia="ＭＳ 明朝" w:hAnsi="ＭＳ 明朝" w:cs="ＭＳ 明朝" w:hint="eastAsia"/>
          <w:sz w:val="23"/>
          <w:rPrChange w:id="176" w:author="user" w:date="2024-04-25T10:27:00Z" w16du:dateUtc="2024-04-25T01:27:00Z">
            <w:rPr>
              <w:rFonts w:hint="eastAsia"/>
            </w:rPr>
          </w:rPrChange>
        </w:rPr>
        <w:t>に</w:t>
      </w:r>
      <w:r w:rsidRPr="00536FF2">
        <w:rPr>
          <w:rFonts w:ascii="ＭＳ 明朝" w:eastAsia="ＭＳ 明朝" w:hAnsi="ＭＳ 明朝" w:cs="ＭＳ 明朝"/>
          <w:sz w:val="23"/>
          <w:rPrChange w:id="177" w:author="user" w:date="2024-04-25T10:27:00Z" w16du:dateUtc="2024-04-25T01:27:00Z">
            <w:rPr/>
          </w:rPrChange>
        </w:rPr>
        <w:t>関連</w:t>
      </w:r>
      <w:r w:rsidR="00D45DC0" w:rsidRPr="00536FF2">
        <w:rPr>
          <w:rFonts w:ascii="ＭＳ 明朝" w:eastAsia="ＭＳ 明朝" w:hAnsi="ＭＳ 明朝" w:cs="ＭＳ 明朝" w:hint="eastAsia"/>
          <w:sz w:val="23"/>
          <w:rPrChange w:id="178" w:author="user" w:date="2024-04-25T10:27:00Z" w16du:dateUtc="2024-04-25T01:27:00Z">
            <w:rPr>
              <w:rFonts w:hint="eastAsia"/>
            </w:rPr>
          </w:rPrChange>
        </w:rPr>
        <w:t>する</w:t>
      </w:r>
      <w:r w:rsidRPr="00536FF2">
        <w:rPr>
          <w:rFonts w:ascii="ＭＳ 明朝" w:eastAsia="ＭＳ 明朝" w:hAnsi="ＭＳ 明朝" w:cs="ＭＳ 明朝"/>
          <w:sz w:val="23"/>
          <w:rPrChange w:id="179" w:author="user" w:date="2024-04-25T10:27:00Z" w16du:dateUtc="2024-04-25T01:27:00Z">
            <w:rPr/>
          </w:rPrChange>
        </w:rPr>
        <w:t>国際会議等</w:t>
      </w:r>
      <w:ins w:id="180" w:author="user" w:date="2024-04-25T10:26:00Z" w16du:dateUtc="2024-04-25T01:26:00Z">
        <w:r w:rsidR="00536FF2" w:rsidRPr="00536FF2">
          <w:rPr>
            <w:rFonts w:ascii="ＭＳ 明朝" w:eastAsia="ＭＳ 明朝" w:hAnsi="ＭＳ 明朝" w:cs="ＭＳ 明朝" w:hint="eastAsia"/>
            <w:sz w:val="23"/>
            <w:rPrChange w:id="181" w:author="user" w:date="2024-04-25T10:27:00Z" w16du:dateUtc="2024-04-25T01:27:00Z">
              <w:rPr>
                <w:rFonts w:hint="eastAsia"/>
              </w:rPr>
            </w:rPrChange>
          </w:rPr>
          <w:t>の</w:t>
        </w:r>
      </w:ins>
      <w:del w:id="182" w:author="user" w:date="2024-04-25T10:26:00Z" w16du:dateUtc="2024-04-25T01:26:00Z">
        <w:r w:rsidRPr="00536FF2" w:rsidDel="00536FF2">
          <w:rPr>
            <w:rFonts w:ascii="ＭＳ 明朝" w:eastAsia="ＭＳ 明朝" w:hAnsi="ＭＳ 明朝" w:cs="ＭＳ 明朝"/>
            <w:sz w:val="23"/>
            <w:rPrChange w:id="183" w:author="user" w:date="2024-04-25T10:27:00Z" w16du:dateUtc="2024-04-25T01:27:00Z">
              <w:rPr/>
            </w:rPrChange>
          </w:rPr>
          <w:delText>に</w:delText>
        </w:r>
        <w:r w:rsidR="00D45DC0" w:rsidRPr="00536FF2" w:rsidDel="00536FF2">
          <w:rPr>
            <w:rFonts w:ascii="ＭＳ 明朝" w:eastAsia="ＭＳ 明朝" w:hAnsi="ＭＳ 明朝" w:cs="ＭＳ 明朝" w:hint="eastAsia"/>
            <w:sz w:val="23"/>
            <w:rPrChange w:id="184" w:author="user" w:date="2024-04-25T10:27:00Z" w16du:dateUtc="2024-04-25T01:27:00Z">
              <w:rPr>
                <w:rFonts w:hint="eastAsia"/>
              </w:rPr>
            </w:rPrChange>
          </w:rPr>
          <w:delText>参画</w:delText>
        </w:r>
        <w:r w:rsidRPr="00536FF2" w:rsidDel="00536FF2">
          <w:rPr>
            <w:rFonts w:ascii="ＭＳ 明朝" w:eastAsia="ＭＳ 明朝" w:hAnsi="ＭＳ 明朝" w:cs="ＭＳ 明朝"/>
            <w:sz w:val="23"/>
            <w:rPrChange w:id="185" w:author="user" w:date="2024-04-25T10:27:00Z" w16du:dateUtc="2024-04-25T01:27:00Z">
              <w:rPr/>
            </w:rPrChange>
          </w:rPr>
          <w:delText>し</w:delText>
        </w:r>
        <w:r w:rsidR="00D45DC0" w:rsidRPr="00536FF2" w:rsidDel="00536FF2">
          <w:rPr>
            <w:rFonts w:ascii="ＭＳ 明朝" w:eastAsia="ＭＳ 明朝" w:hAnsi="ＭＳ 明朝" w:cs="ＭＳ 明朝" w:hint="eastAsia"/>
            <w:sz w:val="23"/>
            <w:rPrChange w:id="186" w:author="user" w:date="2024-04-25T10:27:00Z" w16du:dateUtc="2024-04-25T01:27:00Z">
              <w:rPr>
                <w:rFonts w:hint="eastAsia"/>
              </w:rPr>
            </w:rPrChange>
          </w:rPr>
          <w:delText>、</w:delText>
        </w:r>
      </w:del>
      <w:r w:rsidRPr="00536FF2">
        <w:rPr>
          <w:rFonts w:ascii="ＭＳ 明朝" w:eastAsia="ＭＳ 明朝" w:hAnsi="ＭＳ 明朝" w:cs="ＭＳ 明朝"/>
          <w:sz w:val="23"/>
          <w:rPrChange w:id="187" w:author="user" w:date="2024-04-25T10:27:00Z" w16du:dateUtc="2024-04-25T01:27:00Z">
            <w:rPr/>
          </w:rPrChange>
        </w:rPr>
        <w:t>企画・運営</w:t>
      </w:r>
      <w:ins w:id="188" w:author="user" w:date="2024-04-25T10:26:00Z" w16du:dateUtc="2024-04-25T01:26:00Z">
        <w:r w:rsidR="00536FF2" w:rsidRPr="00536FF2">
          <w:rPr>
            <w:rFonts w:ascii="ＭＳ 明朝" w:eastAsia="ＭＳ 明朝" w:hAnsi="ＭＳ 明朝" w:cs="ＭＳ 明朝" w:hint="eastAsia"/>
            <w:sz w:val="23"/>
            <w:rPrChange w:id="189" w:author="user" w:date="2024-04-25T10:27:00Z" w16du:dateUtc="2024-04-25T01:27:00Z">
              <w:rPr>
                <w:rFonts w:hint="eastAsia"/>
              </w:rPr>
            </w:rPrChange>
          </w:rPr>
          <w:t>への</w:t>
        </w:r>
      </w:ins>
      <w:del w:id="190" w:author="user" w:date="2024-04-25T10:26:00Z" w16du:dateUtc="2024-04-25T01:26:00Z">
        <w:r w:rsidRPr="00536FF2" w:rsidDel="00536FF2">
          <w:rPr>
            <w:rFonts w:ascii="ＭＳ 明朝" w:eastAsia="ＭＳ 明朝" w:hAnsi="ＭＳ 明朝" w:cs="ＭＳ 明朝"/>
            <w:sz w:val="23"/>
            <w:rPrChange w:id="191" w:author="user" w:date="2024-04-25T10:27:00Z" w16du:dateUtc="2024-04-25T01:27:00Z">
              <w:rPr/>
            </w:rPrChange>
          </w:rPr>
          <w:delText>に</w:delText>
        </w:r>
      </w:del>
      <w:ins w:id="192" w:author="user" w:date="2024-04-25T10:26:00Z" w16du:dateUtc="2024-04-25T01:26:00Z">
        <w:r w:rsidR="00536FF2" w:rsidRPr="00536FF2">
          <w:rPr>
            <w:rFonts w:ascii="ＭＳ 明朝" w:eastAsia="ＭＳ 明朝" w:hAnsi="ＭＳ 明朝" w:cs="ＭＳ 明朝" w:hint="eastAsia"/>
            <w:sz w:val="23"/>
            <w:rPrChange w:id="193" w:author="user" w:date="2024-04-25T10:27:00Z" w16du:dateUtc="2024-04-25T01:27:00Z">
              <w:rPr>
                <w:rFonts w:hint="eastAsia"/>
              </w:rPr>
            </w:rPrChange>
          </w:rPr>
          <w:t>参画を通じた</w:t>
        </w:r>
      </w:ins>
      <w:del w:id="194" w:author="user" w:date="2024-04-25T10:26:00Z" w16du:dateUtc="2024-04-25T01:26:00Z">
        <w:r w:rsidRPr="00536FF2" w:rsidDel="00536FF2">
          <w:rPr>
            <w:rFonts w:ascii="ＭＳ 明朝" w:eastAsia="ＭＳ 明朝" w:hAnsi="ＭＳ 明朝" w:cs="ＭＳ 明朝"/>
            <w:sz w:val="23"/>
            <w:rPrChange w:id="195" w:author="user" w:date="2024-04-25T10:27:00Z" w16du:dateUtc="2024-04-25T01:27:00Z">
              <w:rPr/>
            </w:rPrChange>
          </w:rPr>
          <w:delText>積極的に</w:delText>
        </w:r>
        <w:r w:rsidR="00FD153A" w:rsidRPr="00536FF2" w:rsidDel="00536FF2">
          <w:rPr>
            <w:rFonts w:ascii="ＭＳ 明朝" w:eastAsia="ＭＳ 明朝" w:hAnsi="ＭＳ 明朝" w:cs="ＭＳ 明朝" w:hint="eastAsia"/>
            <w:sz w:val="23"/>
            <w:rPrChange w:id="196" w:author="user" w:date="2024-04-25T10:27:00Z" w16du:dateUtc="2024-04-25T01:27:00Z">
              <w:rPr>
                <w:rFonts w:hint="eastAsia"/>
              </w:rPr>
            </w:rPrChange>
          </w:rPr>
          <w:delText>かか</w:delText>
        </w:r>
        <w:r w:rsidRPr="00536FF2" w:rsidDel="00536FF2">
          <w:rPr>
            <w:rFonts w:ascii="ＭＳ 明朝" w:eastAsia="ＭＳ 明朝" w:hAnsi="ＭＳ 明朝" w:cs="ＭＳ 明朝"/>
            <w:sz w:val="23"/>
            <w:rPrChange w:id="197" w:author="user" w:date="2024-04-25T10:27:00Z" w16du:dateUtc="2024-04-25T01:27:00Z">
              <w:rPr/>
            </w:rPrChange>
          </w:rPr>
          <w:delText>わることによ</w:delText>
        </w:r>
        <w:r w:rsidR="00A9619A" w:rsidRPr="00536FF2" w:rsidDel="00536FF2">
          <w:rPr>
            <w:rFonts w:ascii="ＭＳ 明朝" w:eastAsia="ＭＳ 明朝" w:hAnsi="ＭＳ 明朝" w:cs="ＭＳ 明朝" w:hint="eastAsia"/>
            <w:sz w:val="23"/>
            <w:rPrChange w:id="198" w:author="user" w:date="2024-04-25T10:27:00Z" w16du:dateUtc="2024-04-25T01:27:00Z">
              <w:rPr>
                <w:rFonts w:hint="eastAsia"/>
              </w:rPr>
            </w:rPrChange>
          </w:rPr>
          <w:delText>る</w:delText>
        </w:r>
      </w:del>
      <w:r w:rsidRPr="00536FF2">
        <w:rPr>
          <w:rFonts w:ascii="ＭＳ 明朝" w:eastAsia="ＭＳ 明朝" w:hAnsi="ＭＳ 明朝" w:cs="ＭＳ 明朝"/>
          <w:sz w:val="23"/>
          <w:rPrChange w:id="199" w:author="user" w:date="2024-04-25T10:27:00Z" w16du:dateUtc="2024-04-25T01:27:00Z">
            <w:rPr/>
          </w:rPrChange>
        </w:rPr>
        <w:t>、国内外の観光関係者に</w:t>
      </w:r>
      <w:ins w:id="200" w:author="user" w:date="2024-04-25T10:27:00Z" w16du:dateUtc="2024-04-25T01:27:00Z">
        <w:r w:rsidR="00536FF2" w:rsidRPr="00536FF2">
          <w:rPr>
            <w:rFonts w:ascii="ＭＳ 明朝" w:eastAsia="ＭＳ 明朝" w:hAnsi="ＭＳ 明朝" w:cs="ＭＳ 明朝" w:hint="eastAsia"/>
            <w:sz w:val="23"/>
            <w:rPrChange w:id="201" w:author="user" w:date="2024-04-25T10:27:00Z" w16du:dateUtc="2024-04-25T01:27:00Z">
              <w:rPr>
                <w:rFonts w:hint="eastAsia"/>
              </w:rPr>
            </w:rPrChange>
          </w:rPr>
          <w:t>対する</w:t>
        </w:r>
      </w:ins>
      <w:r w:rsidRPr="00536FF2">
        <w:rPr>
          <w:rFonts w:ascii="ＭＳ 明朝" w:eastAsia="ＭＳ 明朝" w:hAnsi="ＭＳ 明朝" w:cs="ＭＳ 明朝"/>
          <w:sz w:val="23"/>
          <w:rPrChange w:id="202" w:author="user" w:date="2024-04-25T10:27:00Z" w16du:dateUtc="2024-04-25T01:27:00Z">
            <w:rPr/>
          </w:rPrChange>
        </w:rPr>
        <w:t>観光に関する</w:t>
      </w:r>
      <w:ins w:id="203" w:author="user" w:date="2024-04-25T10:27:00Z" w16du:dateUtc="2024-04-25T01:27:00Z">
        <w:r w:rsidR="00536FF2" w:rsidRPr="00536FF2">
          <w:rPr>
            <w:rFonts w:ascii="ＭＳ 明朝" w:eastAsia="ＭＳ 明朝" w:hAnsi="ＭＳ 明朝" w:cs="ＭＳ 明朝" w:hint="eastAsia"/>
            <w:sz w:val="23"/>
            <w:rPrChange w:id="204" w:author="user" w:date="2024-04-25T10:27:00Z" w16du:dateUtc="2024-04-25T01:27:00Z">
              <w:rPr>
                <w:rFonts w:hint="eastAsia"/>
              </w:rPr>
            </w:rPrChange>
          </w:rPr>
          <w:t>最新の動向、</w:t>
        </w:r>
      </w:ins>
      <w:del w:id="205" w:author="user" w:date="2024-04-25T10:27:00Z" w16du:dateUtc="2024-04-25T01:27:00Z">
        <w:r w:rsidRPr="00536FF2" w:rsidDel="00536FF2">
          <w:rPr>
            <w:rFonts w:ascii="ＭＳ 明朝" w:eastAsia="ＭＳ 明朝" w:hAnsi="ＭＳ 明朝" w:cs="ＭＳ 明朝"/>
            <w:sz w:val="23"/>
            <w:rPrChange w:id="206" w:author="user" w:date="2024-04-25T10:27:00Z" w16du:dateUtc="2024-04-25T01:27:00Z">
              <w:rPr/>
            </w:rPrChange>
          </w:rPr>
          <w:delText>様々な</w:delText>
        </w:r>
      </w:del>
      <w:r w:rsidRPr="00536FF2">
        <w:rPr>
          <w:rFonts w:ascii="ＭＳ 明朝" w:eastAsia="ＭＳ 明朝" w:hAnsi="ＭＳ 明朝" w:cs="ＭＳ 明朝"/>
          <w:sz w:val="23"/>
          <w:rPrChange w:id="207" w:author="user" w:date="2024-04-25T10:27:00Z" w16du:dateUtc="2024-04-25T01:27:00Z">
            <w:rPr/>
          </w:rPrChange>
        </w:rPr>
        <w:t>研究</w:t>
      </w:r>
      <w:ins w:id="208" w:author="user" w:date="2024-04-25T10:27:00Z" w16du:dateUtc="2024-04-25T01:27:00Z">
        <w:r w:rsidR="00536FF2" w:rsidRPr="00536FF2">
          <w:rPr>
            <w:rFonts w:ascii="ＭＳ 明朝" w:eastAsia="ＭＳ 明朝" w:hAnsi="ＭＳ 明朝" w:cs="ＭＳ 明朝" w:hint="eastAsia"/>
            <w:sz w:val="23"/>
            <w:rPrChange w:id="209" w:author="user" w:date="2024-04-25T10:27:00Z" w16du:dateUtc="2024-04-25T01:27:00Z">
              <w:rPr>
                <w:rFonts w:hint="eastAsia"/>
              </w:rPr>
            </w:rPrChange>
          </w:rPr>
          <w:t>及び先進的な</w:t>
        </w:r>
      </w:ins>
      <w:del w:id="210" w:author="user" w:date="2024-04-25T10:27:00Z" w16du:dateUtc="2024-04-25T01:27:00Z">
        <w:r w:rsidRPr="00536FF2" w:rsidDel="00536FF2">
          <w:rPr>
            <w:rFonts w:ascii="ＭＳ 明朝" w:eastAsia="ＭＳ 明朝" w:hAnsi="ＭＳ 明朝" w:cs="ＭＳ 明朝"/>
            <w:sz w:val="23"/>
            <w:rPrChange w:id="211" w:author="user" w:date="2024-04-25T10:27:00Z" w16du:dateUtc="2024-04-25T01:27:00Z">
              <w:rPr/>
            </w:rPrChange>
          </w:rPr>
          <w:delText>や</w:delText>
        </w:r>
      </w:del>
      <w:r w:rsidRPr="00536FF2">
        <w:rPr>
          <w:rFonts w:ascii="ＭＳ 明朝" w:eastAsia="ＭＳ 明朝" w:hAnsi="ＭＳ 明朝" w:cs="ＭＳ 明朝"/>
          <w:sz w:val="23"/>
          <w:rPrChange w:id="212" w:author="user" w:date="2024-04-25T10:27:00Z" w16du:dateUtc="2024-04-25T01:27:00Z">
            <w:rPr/>
          </w:rPrChange>
        </w:rPr>
        <w:t>取組に接する機会</w:t>
      </w:r>
      <w:ins w:id="213" w:author="user" w:date="2024-04-25T10:27:00Z" w16du:dateUtc="2024-04-25T01:27:00Z">
        <w:r w:rsidR="00536FF2" w:rsidRPr="00536FF2">
          <w:rPr>
            <w:rFonts w:ascii="ＭＳ 明朝" w:eastAsia="ＭＳ 明朝" w:hAnsi="ＭＳ 明朝" w:cs="ＭＳ 明朝" w:hint="eastAsia"/>
            <w:sz w:val="23"/>
            <w:rPrChange w:id="214" w:author="user" w:date="2024-04-25T10:27:00Z" w16du:dateUtc="2024-04-25T01:27:00Z">
              <w:rPr>
                <w:rFonts w:hint="eastAsia"/>
              </w:rPr>
            </w:rPrChange>
          </w:rPr>
          <w:t>及び</w:t>
        </w:r>
      </w:ins>
      <w:del w:id="215" w:author="user" w:date="2024-04-25T10:27:00Z" w16du:dateUtc="2024-04-25T01:27:00Z">
        <w:r w:rsidRPr="00536FF2" w:rsidDel="00536FF2">
          <w:rPr>
            <w:rFonts w:ascii="ＭＳ 明朝" w:eastAsia="ＭＳ 明朝" w:hAnsi="ＭＳ 明朝" w:cs="ＭＳ 明朝"/>
            <w:sz w:val="23"/>
            <w:rPrChange w:id="216" w:author="user" w:date="2024-04-25T10:27:00Z" w16du:dateUtc="2024-04-25T01:27:00Z">
              <w:rPr/>
            </w:rPrChange>
          </w:rPr>
          <w:delText>や</w:delText>
        </w:r>
      </w:del>
      <w:r w:rsidRPr="00536FF2">
        <w:rPr>
          <w:rFonts w:ascii="ＭＳ 明朝" w:eastAsia="ＭＳ 明朝" w:hAnsi="ＭＳ 明朝" w:cs="ＭＳ 明朝"/>
          <w:sz w:val="23"/>
          <w:rPrChange w:id="217" w:author="user" w:date="2024-04-25T10:27:00Z" w16du:dateUtc="2024-04-25T01:27:00Z">
            <w:rPr/>
          </w:rPrChange>
        </w:rPr>
        <w:t>議論の場</w:t>
      </w:r>
      <w:r w:rsidR="00A9619A" w:rsidRPr="00536FF2">
        <w:rPr>
          <w:rFonts w:ascii="ＭＳ 明朝" w:eastAsia="ＭＳ 明朝" w:hAnsi="ＭＳ 明朝" w:cs="ＭＳ 明朝" w:hint="eastAsia"/>
          <w:sz w:val="23"/>
          <w:rPrChange w:id="218" w:author="user" w:date="2024-04-25T10:27:00Z" w16du:dateUtc="2024-04-25T01:27:00Z">
            <w:rPr>
              <w:rFonts w:hint="eastAsia"/>
            </w:rPr>
          </w:rPrChange>
        </w:rPr>
        <w:t>の</w:t>
      </w:r>
      <w:r w:rsidRPr="00536FF2">
        <w:rPr>
          <w:rFonts w:ascii="ＭＳ 明朝" w:eastAsia="ＭＳ 明朝" w:hAnsi="ＭＳ 明朝" w:cs="ＭＳ 明朝"/>
          <w:sz w:val="23"/>
          <w:rPrChange w:id="219" w:author="user" w:date="2024-04-25T10:27:00Z" w16du:dateUtc="2024-04-25T01:27:00Z">
            <w:rPr/>
          </w:rPrChange>
        </w:rPr>
        <w:t>提供</w:t>
      </w:r>
    </w:p>
    <w:p w14:paraId="382C1BAA" w14:textId="2757922B" w:rsidR="00D45DC0" w:rsidDel="00536FF2" w:rsidRDefault="00D45DC0">
      <w:pPr>
        <w:ind w:left="230" w:hanging="230"/>
        <w:jc w:val="left"/>
        <w:rPr>
          <w:ins w:id="220" w:author="東京 UNWTO" w:date="2024-02-21T15:19:00Z"/>
          <w:del w:id="221" w:author="user" w:date="2024-04-25T10:27:00Z" w16du:dateUtc="2024-04-25T01:27:00Z"/>
          <w:rFonts w:ascii="ＭＳ 明朝" w:eastAsia="ＭＳ 明朝" w:hAnsi="ＭＳ 明朝" w:cs="ＭＳ 明朝"/>
          <w:sz w:val="23"/>
        </w:rPr>
      </w:pPr>
    </w:p>
    <w:p w14:paraId="360AC490" w14:textId="77777777" w:rsidR="00C714C3" w:rsidRPr="00642D96" w:rsidRDefault="00C714C3">
      <w:pPr>
        <w:ind w:left="230" w:hanging="230"/>
        <w:jc w:val="left"/>
        <w:rPr>
          <w:rFonts w:ascii="ＭＳ 明朝" w:eastAsia="ＭＳ 明朝" w:hAnsi="ＭＳ 明朝" w:cs="ＭＳ 明朝"/>
          <w:sz w:val="23"/>
        </w:rPr>
      </w:pPr>
    </w:p>
    <w:p w14:paraId="3C1934DD" w14:textId="7BF8675F" w:rsidR="003B4067" w:rsidRPr="000D3DAE" w:rsidRDefault="00A9619A">
      <w:pPr>
        <w:pStyle w:val="ab"/>
        <w:numPr>
          <w:ilvl w:val="0"/>
          <w:numId w:val="17"/>
        </w:numPr>
        <w:ind w:leftChars="0"/>
        <w:jc w:val="left"/>
        <w:rPr>
          <w:rFonts w:ascii="ＭＳ 明朝" w:eastAsia="ＭＳ 明朝" w:hAnsi="ＭＳ 明朝" w:cs="ＭＳ 明朝"/>
          <w:sz w:val="23"/>
          <w:rPrChange w:id="222" w:author="user" w:date="2024-04-25T10:28:00Z" w16du:dateUtc="2024-04-25T01:28:00Z">
            <w:rPr/>
          </w:rPrChange>
        </w:rPr>
        <w:pPrChange w:id="223" w:author="user" w:date="2024-04-25T10:28:00Z" w16du:dateUtc="2024-04-25T01:28:00Z">
          <w:pPr>
            <w:ind w:left="210" w:firstLine="230"/>
            <w:jc w:val="left"/>
          </w:pPr>
        </w:pPrChange>
      </w:pPr>
      <w:del w:id="224" w:author="user" w:date="2024-04-25T10:28:00Z" w16du:dateUtc="2024-04-25T01:28:00Z">
        <w:r w:rsidRPr="000D3DAE" w:rsidDel="000D3DAE">
          <w:rPr>
            <w:rFonts w:ascii="ＭＳ 明朝" w:eastAsia="ＭＳ 明朝" w:hAnsi="ＭＳ 明朝" w:cs="ＭＳ 明朝" w:hint="eastAsia"/>
            <w:sz w:val="23"/>
            <w:rPrChange w:id="225" w:author="user" w:date="2024-04-25T10:28:00Z" w16du:dateUtc="2024-04-25T01:28:00Z">
              <w:rPr>
                <w:rFonts w:hint="eastAsia"/>
              </w:rPr>
            </w:rPrChange>
          </w:rPr>
          <w:delText>・</w:delText>
        </w:r>
      </w:del>
      <w:r w:rsidR="00EE74B4" w:rsidRPr="000D3DAE">
        <w:rPr>
          <w:rFonts w:ascii="ＭＳ 明朝" w:eastAsia="ＭＳ 明朝" w:hAnsi="ＭＳ 明朝" w:cs="ＭＳ 明朝"/>
          <w:sz w:val="23"/>
          <w:rPrChange w:id="226" w:author="user" w:date="2024-04-25T10:28:00Z" w16du:dateUtc="2024-04-25T01:28:00Z">
            <w:rPr/>
          </w:rPrChange>
        </w:rPr>
        <w:t>世界観光倫理憲章の普及・促進</w:t>
      </w:r>
      <w:ins w:id="227" w:author="user" w:date="2024-04-25T10:28:00Z" w16du:dateUtc="2024-04-25T01:28:00Z">
        <w:r w:rsidR="000D3DAE">
          <w:rPr>
            <w:rFonts w:ascii="ＭＳ 明朝" w:eastAsia="ＭＳ 明朝" w:hAnsi="ＭＳ 明朝" w:cs="ＭＳ 明朝" w:hint="eastAsia"/>
            <w:sz w:val="23"/>
          </w:rPr>
          <w:t>、UN Tourismベスト・ツーリズム・ビレッジの周知を</w:t>
        </w:r>
      </w:ins>
      <w:ins w:id="228" w:author="user" w:date="2024-04-25T10:29:00Z" w16du:dateUtc="2024-04-25T01:29:00Z">
        <w:r w:rsidR="000D3DAE">
          <w:rPr>
            <w:rFonts w:ascii="ＭＳ 明朝" w:eastAsia="ＭＳ 明朝" w:hAnsi="ＭＳ 明朝" w:cs="ＭＳ 明朝" w:hint="eastAsia"/>
            <w:sz w:val="23"/>
          </w:rPr>
          <w:t>はじめ、</w:t>
        </w:r>
      </w:ins>
      <w:del w:id="229" w:author="user" w:date="2024-04-25T10:29:00Z" w16du:dateUtc="2024-04-25T01:29:00Z">
        <w:r w:rsidR="00EE74B4" w:rsidRPr="000D3DAE" w:rsidDel="000D3DAE">
          <w:rPr>
            <w:rFonts w:ascii="ＭＳ 明朝" w:eastAsia="ＭＳ 明朝" w:hAnsi="ＭＳ 明朝" w:cs="ＭＳ 明朝"/>
            <w:sz w:val="23"/>
            <w:rPrChange w:id="230" w:author="user" w:date="2024-04-25T10:28:00Z" w16du:dateUtc="2024-04-25T01:28:00Z">
              <w:rPr/>
            </w:rPrChange>
          </w:rPr>
          <w:delText>に向けた取組、</w:delText>
        </w:r>
      </w:del>
      <w:r w:rsidR="005C175E" w:rsidRPr="000D3DAE">
        <w:rPr>
          <w:rFonts w:ascii="ＭＳ 明朝" w:eastAsia="ＭＳ 明朝" w:hAnsi="ＭＳ 明朝" w:cs="ＭＳ 明朝"/>
          <w:sz w:val="23"/>
          <w:rPrChange w:id="231" w:author="user" w:date="2024-04-25T10:28:00Z" w16du:dateUtc="2024-04-25T01:28:00Z">
            <w:rPr/>
          </w:rPrChange>
        </w:rPr>
        <w:t>ウェブサイト</w:t>
      </w:r>
      <w:ins w:id="232" w:author="user" w:date="2024-04-25T10:29:00Z" w16du:dateUtc="2024-04-25T01:29:00Z">
        <w:r w:rsidR="000D3DAE">
          <w:rPr>
            <w:rFonts w:ascii="ＭＳ 明朝" w:eastAsia="ＭＳ 明朝" w:hAnsi="ＭＳ 明朝" w:cs="ＭＳ 明朝" w:hint="eastAsia"/>
            <w:sz w:val="23"/>
          </w:rPr>
          <w:t>やセミナー</w:t>
        </w:r>
      </w:ins>
      <w:r w:rsidR="005C175E" w:rsidRPr="000D3DAE">
        <w:rPr>
          <w:rFonts w:ascii="ＭＳ 明朝" w:eastAsia="ＭＳ 明朝" w:hAnsi="ＭＳ 明朝" w:cs="ＭＳ 明朝"/>
          <w:sz w:val="23"/>
          <w:rPrChange w:id="233" w:author="user" w:date="2024-04-25T10:28:00Z" w16du:dateUtc="2024-04-25T01:28:00Z">
            <w:rPr/>
          </w:rPrChange>
        </w:rPr>
        <w:t>等</w:t>
      </w:r>
      <w:ins w:id="234" w:author="user" w:date="2024-04-25T10:29:00Z" w16du:dateUtc="2024-04-25T01:29:00Z">
        <w:r w:rsidR="000D3DAE">
          <w:rPr>
            <w:rFonts w:ascii="ＭＳ 明朝" w:eastAsia="ＭＳ 明朝" w:hAnsi="ＭＳ 明朝" w:cs="ＭＳ 明朝" w:hint="eastAsia"/>
            <w:sz w:val="23"/>
          </w:rPr>
          <w:t>を通じたUN Tourismの取組の</w:t>
        </w:r>
      </w:ins>
      <w:del w:id="235" w:author="user" w:date="2024-04-25T10:29:00Z" w16du:dateUtc="2024-04-25T01:29:00Z">
        <w:r w:rsidR="005C175E" w:rsidRPr="000D3DAE" w:rsidDel="000D3DAE">
          <w:rPr>
            <w:rFonts w:ascii="ＭＳ 明朝" w:eastAsia="ＭＳ 明朝" w:hAnsi="ＭＳ 明朝" w:cs="ＭＳ 明朝"/>
            <w:sz w:val="23"/>
            <w:rPrChange w:id="236" w:author="user" w:date="2024-04-25T10:28:00Z" w16du:dateUtc="2024-04-25T01:28:00Z">
              <w:rPr/>
            </w:rPrChange>
          </w:rPr>
          <w:delText>による</w:delText>
        </w:r>
      </w:del>
      <w:r w:rsidR="005C175E" w:rsidRPr="000D3DAE">
        <w:rPr>
          <w:rFonts w:ascii="ＭＳ 明朝" w:eastAsia="ＭＳ 明朝" w:hAnsi="ＭＳ 明朝" w:cs="ＭＳ 明朝"/>
          <w:sz w:val="23"/>
          <w:rPrChange w:id="237" w:author="user" w:date="2024-04-25T10:28:00Z" w16du:dateUtc="2024-04-25T01:28:00Z">
            <w:rPr/>
          </w:rPrChange>
        </w:rPr>
        <w:t>情報発信</w:t>
      </w:r>
      <w:del w:id="238" w:author="user" w:date="2024-04-25T10:29:00Z" w16du:dateUtc="2024-04-25T01:29:00Z">
        <w:r w:rsidR="00EE74B4" w:rsidRPr="000D3DAE" w:rsidDel="000D3DAE">
          <w:rPr>
            <w:rFonts w:ascii="ＭＳ 明朝" w:eastAsia="ＭＳ 明朝" w:hAnsi="ＭＳ 明朝" w:cs="ＭＳ 明朝"/>
            <w:sz w:val="23"/>
            <w:rPrChange w:id="239" w:author="user" w:date="2024-04-25T10:28:00Z" w16du:dateUtc="2024-04-25T01:28:00Z">
              <w:rPr/>
            </w:rPrChange>
          </w:rPr>
          <w:delText>など</w:delText>
        </w:r>
      </w:del>
    </w:p>
    <w:p w14:paraId="6626F942" w14:textId="77777777" w:rsidR="003B4067" w:rsidRPr="00642D96" w:rsidRDefault="00EE74B4">
      <w:pPr>
        <w:jc w:val="left"/>
        <w:rPr>
          <w:rFonts w:ascii="ＭＳ 明朝" w:eastAsia="ＭＳ 明朝" w:hAnsi="ＭＳ 明朝" w:cs="ＭＳ 明朝"/>
          <w:sz w:val="23"/>
        </w:rPr>
      </w:pPr>
      <w:r w:rsidRPr="00642D96">
        <w:rPr>
          <w:rFonts w:ascii="ＭＳ 明朝" w:eastAsia="ＭＳ 明朝" w:hAnsi="ＭＳ 明朝" w:cs="ＭＳ 明朝"/>
          <w:b/>
          <w:sz w:val="23"/>
        </w:rPr>
        <w:t xml:space="preserve">　</w:t>
      </w:r>
    </w:p>
    <w:p w14:paraId="00354C72" w14:textId="4CD11C1D" w:rsidR="003B4067" w:rsidRPr="00642D96" w:rsidRDefault="00EE74B4">
      <w:pPr>
        <w:jc w:val="left"/>
        <w:rPr>
          <w:rFonts w:ascii="ＭＳ 明朝" w:eastAsia="ＭＳ 明朝" w:hAnsi="ＭＳ 明朝" w:cs="ＭＳ 明朝"/>
          <w:b/>
          <w:sz w:val="23"/>
        </w:rPr>
      </w:pPr>
      <w:r w:rsidRPr="00642D96">
        <w:rPr>
          <w:rFonts w:ascii="ＭＳ 明朝" w:eastAsia="ＭＳ 明朝" w:hAnsi="ＭＳ 明朝" w:cs="ＭＳ 明朝"/>
          <w:b/>
          <w:sz w:val="23"/>
        </w:rPr>
        <w:t>第２：地方公共団体等が行う観光交流促進に資する活動に対する支援</w:t>
      </w:r>
    </w:p>
    <w:p w14:paraId="495F0B44" w14:textId="77777777" w:rsidR="00D45DC0" w:rsidRPr="00642D96" w:rsidRDefault="00D45DC0">
      <w:pPr>
        <w:ind w:left="210" w:right="-164" w:firstLine="230"/>
        <w:jc w:val="left"/>
        <w:rPr>
          <w:rFonts w:ascii="ＭＳ 明朝" w:eastAsia="ＭＳ 明朝" w:hAnsi="ＭＳ 明朝" w:cs="ＭＳ 明朝"/>
          <w:sz w:val="23"/>
        </w:rPr>
      </w:pPr>
    </w:p>
    <w:p w14:paraId="171E3695" w14:textId="5D419621" w:rsidR="003B4067" w:rsidRPr="00642D96" w:rsidRDefault="00EE74B4">
      <w:pPr>
        <w:ind w:left="210" w:firstLine="230"/>
        <w:jc w:val="left"/>
        <w:rPr>
          <w:rFonts w:ascii="ＭＳ 明朝" w:eastAsia="ＭＳ 明朝" w:hAnsi="ＭＳ 明朝" w:cs="ＭＳ 明朝"/>
          <w:sz w:val="23"/>
        </w:rPr>
      </w:pPr>
      <w:r w:rsidRPr="00642D96">
        <w:rPr>
          <w:rFonts w:ascii="ＭＳ 明朝" w:eastAsia="ＭＳ 明朝" w:hAnsi="ＭＳ 明朝" w:cs="ＭＳ 明朝"/>
          <w:sz w:val="23"/>
        </w:rPr>
        <w:t>地方公共団体等が行う観光交流促進に資する活動を支援するため、</w:t>
      </w:r>
      <w:r w:rsidR="00E44A8D" w:rsidRPr="00642D96">
        <w:rPr>
          <w:rFonts w:ascii="ＭＳ 明朝" w:eastAsia="ＭＳ 明朝" w:hAnsi="ＭＳ 明朝" w:cs="ＭＳ 明朝" w:hint="eastAsia"/>
          <w:sz w:val="23"/>
        </w:rPr>
        <w:t>高等学校</w:t>
      </w:r>
      <w:r w:rsidRPr="00642D96">
        <w:rPr>
          <w:rFonts w:ascii="ＭＳ 明朝" w:eastAsia="ＭＳ 明朝" w:hAnsi="ＭＳ 明朝" w:cs="ＭＳ 明朝"/>
          <w:sz w:val="23"/>
        </w:rPr>
        <w:t>・大学等の講義への職員派遣等による国際人材育成支援事業</w:t>
      </w:r>
      <w:r w:rsidR="00E44A8D" w:rsidRPr="00642D96">
        <w:rPr>
          <w:rFonts w:ascii="ＭＳ 明朝" w:eastAsia="ＭＳ 明朝" w:hAnsi="ＭＳ 明朝" w:cs="ＭＳ 明朝" w:hint="eastAsia"/>
          <w:sz w:val="23"/>
        </w:rPr>
        <w:t>や</w:t>
      </w:r>
      <w:r w:rsidRPr="00642D96">
        <w:rPr>
          <w:rFonts w:ascii="ＭＳ 明朝" w:eastAsia="ＭＳ 明朝" w:hAnsi="ＭＳ 明朝" w:cs="ＭＳ 明朝"/>
          <w:sz w:val="23"/>
        </w:rPr>
        <w:t>、国際交流サロンの運営</w:t>
      </w:r>
      <w:ins w:id="240" w:author="user" w:date="2024-04-25T10:22:00Z" w16du:dateUtc="2024-04-25T01:22:00Z">
        <w:r w:rsidR="00536FF2">
          <w:rPr>
            <w:rFonts w:ascii="ＭＳ 明朝" w:eastAsia="ＭＳ 明朝" w:hAnsi="ＭＳ 明朝" w:cs="ＭＳ 明朝" w:hint="eastAsia"/>
            <w:sz w:val="23"/>
          </w:rPr>
          <w:t>等</w:t>
        </w:r>
      </w:ins>
      <w:del w:id="241" w:author="user" w:date="2024-04-25T10:22:00Z" w16du:dateUtc="2024-04-25T01:22:00Z">
        <w:r w:rsidRPr="00642D96" w:rsidDel="00536FF2">
          <w:rPr>
            <w:rFonts w:ascii="ＭＳ 明朝" w:eastAsia="ＭＳ 明朝" w:hAnsi="ＭＳ 明朝" w:cs="ＭＳ 明朝"/>
            <w:sz w:val="23"/>
          </w:rPr>
          <w:delText>、当財団のウェブサイト等による当財団賛助会員（地方公共団体を含む）の観光に関する事業の情報発信</w:delText>
        </w:r>
      </w:del>
      <w:r w:rsidRPr="00642D96">
        <w:rPr>
          <w:rFonts w:ascii="ＭＳ 明朝" w:eastAsia="ＭＳ 明朝" w:hAnsi="ＭＳ 明朝" w:cs="ＭＳ 明朝"/>
          <w:sz w:val="23"/>
        </w:rPr>
        <w:t>を</w:t>
      </w:r>
      <w:r w:rsidR="007540DF" w:rsidRPr="00642D96">
        <w:rPr>
          <w:rFonts w:ascii="ＭＳ 明朝" w:eastAsia="ＭＳ 明朝" w:hAnsi="ＭＳ 明朝" w:cs="ＭＳ 明朝" w:hint="eastAsia"/>
          <w:sz w:val="23"/>
        </w:rPr>
        <w:lastRenderedPageBreak/>
        <w:t>行った</w:t>
      </w:r>
      <w:r w:rsidRPr="00642D96">
        <w:rPr>
          <w:rFonts w:ascii="ＭＳ 明朝" w:eastAsia="ＭＳ 明朝" w:hAnsi="ＭＳ 明朝" w:cs="ＭＳ 明朝"/>
          <w:sz w:val="23"/>
        </w:rPr>
        <w:t>。</w:t>
      </w:r>
    </w:p>
    <w:p w14:paraId="7D20B564" w14:textId="77777777" w:rsidR="003B4067" w:rsidRDefault="003B4067">
      <w:pPr>
        <w:ind w:left="420" w:firstLine="230"/>
        <w:jc w:val="left"/>
        <w:rPr>
          <w:rFonts w:ascii="ＭＳ 明朝" w:eastAsia="ＭＳ 明朝" w:hAnsi="ＭＳ 明朝" w:cs="ＭＳ 明朝"/>
          <w:sz w:val="23"/>
        </w:rPr>
      </w:pPr>
    </w:p>
    <w:p w14:paraId="76B57D38" w14:textId="77777777" w:rsidR="00A9619A" w:rsidRDefault="00A9619A" w:rsidP="00A9619A">
      <w:pPr>
        <w:ind w:right="-3"/>
        <w:jc w:val="left"/>
        <w:rPr>
          <w:rFonts w:ascii="ＭＳ 明朝" w:eastAsia="ＭＳ 明朝" w:hAnsi="ＭＳ 明朝" w:cs="ＭＳ 明朝"/>
          <w:b/>
          <w:sz w:val="23"/>
        </w:rPr>
      </w:pPr>
      <w:r>
        <w:rPr>
          <w:rFonts w:ascii="ＭＳ 明朝" w:eastAsia="ＭＳ 明朝" w:hAnsi="ＭＳ 明朝" w:cs="ＭＳ 明朝" w:hint="eastAsia"/>
          <w:b/>
          <w:sz w:val="23"/>
        </w:rPr>
        <w:t>第３：賛助会員に対する取組</w:t>
      </w:r>
    </w:p>
    <w:p w14:paraId="34DFA8E9" w14:textId="77777777" w:rsidR="00A619E6" w:rsidRDefault="00A619E6" w:rsidP="00A9619A">
      <w:pPr>
        <w:ind w:leftChars="147" w:left="284" w:firstLine="141"/>
        <w:jc w:val="left"/>
        <w:rPr>
          <w:rFonts w:ascii="ＭＳ 明朝" w:eastAsia="ＭＳ 明朝" w:hAnsi="ＭＳ 明朝" w:cs="ＭＳ 明朝"/>
          <w:sz w:val="23"/>
        </w:rPr>
      </w:pPr>
    </w:p>
    <w:p w14:paraId="2B91C741" w14:textId="0B28031A" w:rsidR="00A9619A" w:rsidRDefault="00A9619A" w:rsidP="00A9619A">
      <w:pPr>
        <w:ind w:leftChars="147" w:left="284" w:firstLine="141"/>
        <w:jc w:val="left"/>
        <w:rPr>
          <w:rFonts w:ascii="ＭＳ 明朝" w:eastAsia="ＭＳ 明朝" w:hAnsi="ＭＳ 明朝" w:cs="ＭＳ 明朝"/>
          <w:sz w:val="23"/>
        </w:rPr>
      </w:pPr>
      <w:r>
        <w:rPr>
          <w:rFonts w:ascii="ＭＳ 明朝" w:eastAsia="ＭＳ 明朝" w:hAnsi="ＭＳ 明朝" w:cs="ＭＳ 明朝" w:hint="eastAsia"/>
          <w:sz w:val="23"/>
        </w:rPr>
        <w:t>賛助会員間の交流の活性化や当財団の</w:t>
      </w:r>
      <w:ins w:id="242" w:author="user" w:date="2024-04-25T10:19:00Z" w16du:dateUtc="2024-04-25T01:19:00Z">
        <w:r w:rsidR="00536FF2">
          <w:rPr>
            <w:rFonts w:ascii="ＭＳ 明朝" w:eastAsia="ＭＳ 明朝" w:hAnsi="ＭＳ 明朝" w:cs="ＭＳ 明朝" w:hint="eastAsia"/>
            <w:sz w:val="23"/>
          </w:rPr>
          <w:t>活動の</w:t>
        </w:r>
      </w:ins>
      <w:r>
        <w:rPr>
          <w:rFonts w:ascii="ＭＳ 明朝" w:eastAsia="ＭＳ 明朝" w:hAnsi="ＭＳ 明朝" w:cs="ＭＳ 明朝" w:hint="eastAsia"/>
          <w:sz w:val="23"/>
        </w:rPr>
        <w:t>周知・啓発を促進するため、</w:t>
      </w:r>
      <w:ins w:id="243" w:author="user" w:date="2024-04-25T10:19:00Z" w16du:dateUtc="2024-04-25T01:19:00Z">
        <w:r w:rsidR="00536FF2">
          <w:rPr>
            <w:rFonts w:ascii="ＭＳ 明朝" w:eastAsia="ＭＳ 明朝" w:hAnsi="ＭＳ 明朝" w:cs="ＭＳ 明朝" w:hint="eastAsia"/>
            <w:sz w:val="23"/>
          </w:rPr>
          <w:t>ウェブサイト等による</w:t>
        </w:r>
      </w:ins>
      <w:r>
        <w:rPr>
          <w:rFonts w:ascii="ＭＳ 明朝" w:eastAsia="ＭＳ 明朝" w:hAnsi="ＭＳ 明朝" w:cs="ＭＳ 明朝" w:hint="eastAsia"/>
          <w:sz w:val="23"/>
        </w:rPr>
        <w:t>適時</w:t>
      </w:r>
      <w:del w:id="244" w:author="user" w:date="2024-04-25T10:19:00Z" w16du:dateUtc="2024-04-25T01:19:00Z">
        <w:r w:rsidDel="00536FF2">
          <w:rPr>
            <w:rFonts w:ascii="ＭＳ 明朝" w:eastAsia="ＭＳ 明朝" w:hAnsi="ＭＳ 明朝" w:cs="ＭＳ 明朝" w:hint="eastAsia"/>
            <w:sz w:val="23"/>
          </w:rPr>
          <w:delText>適</w:delText>
        </w:r>
      </w:del>
      <w:del w:id="245" w:author="user" w:date="2024-04-25T10:18:00Z" w16du:dateUtc="2024-04-25T01:18:00Z">
        <w:r w:rsidDel="00536FF2">
          <w:rPr>
            <w:rFonts w:ascii="ＭＳ 明朝" w:eastAsia="ＭＳ 明朝" w:hAnsi="ＭＳ 明朝" w:cs="ＭＳ 明朝" w:hint="eastAsia"/>
            <w:sz w:val="23"/>
          </w:rPr>
          <w:delText>正</w:delText>
        </w:r>
      </w:del>
      <w:r>
        <w:rPr>
          <w:rFonts w:ascii="ＭＳ 明朝" w:eastAsia="ＭＳ 明朝" w:hAnsi="ＭＳ 明朝" w:cs="ＭＳ 明朝" w:hint="eastAsia"/>
          <w:sz w:val="23"/>
        </w:rPr>
        <w:t>な</w:t>
      </w:r>
      <w:ins w:id="246" w:author="user" w:date="2024-04-25T10:19:00Z" w16du:dateUtc="2024-04-25T01:19:00Z">
        <w:r w:rsidR="00536FF2">
          <w:rPr>
            <w:rFonts w:ascii="ＭＳ 明朝" w:eastAsia="ＭＳ 明朝" w:hAnsi="ＭＳ 明朝" w:cs="ＭＳ 明朝" w:hint="eastAsia"/>
            <w:sz w:val="23"/>
          </w:rPr>
          <w:t>情報発信</w:t>
        </w:r>
      </w:ins>
      <w:ins w:id="247" w:author="user" w:date="2024-04-25T10:20:00Z" w16du:dateUtc="2024-04-25T01:20:00Z">
        <w:r w:rsidR="00536FF2">
          <w:rPr>
            <w:rFonts w:ascii="ＭＳ 明朝" w:eastAsia="ＭＳ 明朝" w:hAnsi="ＭＳ 明朝" w:cs="ＭＳ 明朝" w:hint="eastAsia"/>
            <w:sz w:val="23"/>
          </w:rPr>
          <w:t>、</w:t>
        </w:r>
      </w:ins>
      <w:r>
        <w:rPr>
          <w:rFonts w:ascii="ＭＳ 明朝" w:eastAsia="ＭＳ 明朝" w:hAnsi="ＭＳ 明朝" w:cs="ＭＳ 明朝" w:hint="eastAsia"/>
          <w:sz w:val="23"/>
        </w:rPr>
        <w:t>ニュースレターの配信</w:t>
      </w:r>
      <w:ins w:id="248" w:author="user" w:date="2024-04-25T10:20:00Z" w16du:dateUtc="2024-04-25T01:20:00Z">
        <w:r w:rsidR="00536FF2">
          <w:rPr>
            <w:rFonts w:ascii="ＭＳ 明朝" w:eastAsia="ＭＳ 明朝" w:hAnsi="ＭＳ 明朝" w:cs="ＭＳ 明朝" w:hint="eastAsia"/>
            <w:sz w:val="23"/>
          </w:rPr>
          <w:t>、</w:t>
        </w:r>
      </w:ins>
      <w:del w:id="249" w:author="user" w:date="2024-04-25T10:20:00Z" w16du:dateUtc="2024-04-25T01:20:00Z">
        <w:r w:rsidDel="00536FF2">
          <w:rPr>
            <w:rFonts w:ascii="ＭＳ 明朝" w:eastAsia="ＭＳ 明朝" w:hAnsi="ＭＳ 明朝" w:cs="ＭＳ 明朝" w:hint="eastAsia"/>
            <w:sz w:val="23"/>
          </w:rPr>
          <w:delText>や</w:delText>
        </w:r>
      </w:del>
      <w:r>
        <w:rPr>
          <w:rFonts w:ascii="ＭＳ 明朝" w:eastAsia="ＭＳ 明朝" w:hAnsi="ＭＳ 明朝" w:cs="ＭＳ 明朝" w:hint="eastAsia"/>
          <w:sz w:val="23"/>
        </w:rPr>
        <w:t>会員限定のウェビナー/セミナーの開催等の賛助会員</w:t>
      </w:r>
      <w:del w:id="250" w:author="user" w:date="2024-04-25T10:19:00Z" w16du:dateUtc="2024-04-25T01:19:00Z">
        <w:r w:rsidDel="00536FF2">
          <w:rPr>
            <w:rFonts w:ascii="ＭＳ 明朝" w:eastAsia="ＭＳ 明朝" w:hAnsi="ＭＳ 明朝" w:cs="ＭＳ 明朝" w:hint="eastAsia"/>
            <w:sz w:val="23"/>
          </w:rPr>
          <w:delText>の支援</w:delText>
        </w:r>
      </w:del>
      <w:r>
        <w:rPr>
          <w:rFonts w:ascii="ＭＳ 明朝" w:eastAsia="ＭＳ 明朝" w:hAnsi="ＭＳ 明朝" w:cs="ＭＳ 明朝" w:hint="eastAsia"/>
          <w:sz w:val="23"/>
        </w:rPr>
        <w:t>に</w:t>
      </w:r>
      <w:ins w:id="251" w:author="user" w:date="2024-04-25T10:20:00Z" w16du:dateUtc="2024-04-25T01:20:00Z">
        <w:r w:rsidR="00536FF2">
          <w:rPr>
            <w:rFonts w:ascii="ＭＳ 明朝" w:eastAsia="ＭＳ 明朝" w:hAnsi="ＭＳ 明朝" w:cs="ＭＳ 明朝" w:hint="eastAsia"/>
            <w:sz w:val="23"/>
          </w:rPr>
          <w:t>対する</w:t>
        </w:r>
      </w:ins>
      <w:del w:id="252" w:author="user" w:date="2024-04-25T10:20:00Z" w16du:dateUtc="2024-04-25T01:20:00Z">
        <w:r w:rsidDel="00536FF2">
          <w:rPr>
            <w:rFonts w:ascii="ＭＳ 明朝" w:eastAsia="ＭＳ 明朝" w:hAnsi="ＭＳ 明朝" w:cs="ＭＳ 明朝" w:hint="eastAsia"/>
            <w:sz w:val="23"/>
          </w:rPr>
          <w:delText>向けた</w:delText>
        </w:r>
      </w:del>
      <w:r>
        <w:rPr>
          <w:rFonts w:ascii="ＭＳ 明朝" w:eastAsia="ＭＳ 明朝" w:hAnsi="ＭＳ 明朝" w:cs="ＭＳ 明朝" w:hint="eastAsia"/>
          <w:sz w:val="23"/>
        </w:rPr>
        <w:t>取組を実施した。</w:t>
      </w:r>
    </w:p>
    <w:p w14:paraId="7332306C" w14:textId="77777777" w:rsidR="00A9619A" w:rsidRPr="00A9619A" w:rsidRDefault="00A9619A">
      <w:pPr>
        <w:ind w:left="420" w:firstLine="230"/>
        <w:jc w:val="left"/>
        <w:rPr>
          <w:rFonts w:ascii="ＭＳ 明朝" w:eastAsia="ＭＳ 明朝" w:hAnsi="ＭＳ 明朝" w:cs="ＭＳ 明朝"/>
          <w:sz w:val="23"/>
        </w:rPr>
      </w:pPr>
    </w:p>
    <w:p w14:paraId="3241107E" w14:textId="164F97BA" w:rsidR="003B4067" w:rsidRPr="00642D96" w:rsidRDefault="007540DF">
      <w:pPr>
        <w:pageBreakBefore/>
        <w:tabs>
          <w:tab w:val="left" w:pos="709"/>
        </w:tabs>
        <w:jc w:val="left"/>
        <w:rPr>
          <w:rFonts w:ascii="ＭＳ 明朝" w:eastAsia="ＭＳ 明朝" w:hAnsi="ＭＳ 明朝" w:cs="ＭＳ 明朝"/>
          <w:sz w:val="28"/>
        </w:rPr>
      </w:pPr>
      <w:r w:rsidRPr="00642D96">
        <w:rPr>
          <w:rFonts w:ascii="ＭＳ 明朝" w:eastAsia="ＭＳ 明朝" w:hAnsi="ＭＳ 明朝" w:cs="ＭＳ 明朝" w:hint="eastAsia"/>
          <w:sz w:val="28"/>
        </w:rPr>
        <w:lastRenderedPageBreak/>
        <w:t>実施</w:t>
      </w:r>
      <w:r w:rsidR="00EE74B4" w:rsidRPr="00642D96">
        <w:rPr>
          <w:rFonts w:ascii="ＭＳ 明朝" w:eastAsia="ＭＳ 明朝" w:hAnsi="ＭＳ 明朝" w:cs="ＭＳ 明朝"/>
          <w:sz w:val="28"/>
        </w:rPr>
        <w:t>事業</w:t>
      </w:r>
      <w:r w:rsidRPr="00642D96">
        <w:rPr>
          <w:rFonts w:ascii="ＭＳ 明朝" w:eastAsia="ＭＳ 明朝" w:hAnsi="ＭＳ 明朝" w:cs="ＭＳ 明朝" w:hint="eastAsia"/>
          <w:sz w:val="28"/>
        </w:rPr>
        <w:t>内容</w:t>
      </w:r>
    </w:p>
    <w:p w14:paraId="05227C2E" w14:textId="77777777" w:rsidR="003B4067" w:rsidRPr="00642D96" w:rsidRDefault="00EE74B4">
      <w:pPr>
        <w:ind w:left="231" w:hanging="231"/>
        <w:jc w:val="left"/>
        <w:rPr>
          <w:rFonts w:ascii="ＭＳ 明朝" w:eastAsia="ＭＳ 明朝" w:hAnsi="ＭＳ 明朝" w:cs="ＭＳ 明朝"/>
          <w:b/>
          <w:sz w:val="23"/>
        </w:rPr>
      </w:pPr>
      <w:r w:rsidRPr="00642D96">
        <w:rPr>
          <w:rFonts w:ascii="ＭＳ 明朝" w:eastAsia="ＭＳ 明朝" w:hAnsi="ＭＳ 明朝" w:cs="ＭＳ 明朝"/>
          <w:b/>
          <w:sz w:val="23"/>
        </w:rPr>
        <w:t>第１：駐日事務所が実施するアジア太平洋地域（日本国内を含む）における観光振興のための活動に対する支援</w:t>
      </w:r>
    </w:p>
    <w:p w14:paraId="1702B25A" w14:textId="367A581B" w:rsidR="003B4067" w:rsidRPr="00642D96" w:rsidRDefault="00A179FF">
      <w:pPr>
        <w:jc w:val="right"/>
        <w:rPr>
          <w:rFonts w:ascii="ＭＳ 明朝" w:eastAsia="ＭＳ 明朝" w:hAnsi="ＭＳ 明朝" w:cs="ＭＳ 明朝"/>
          <w:sz w:val="23"/>
        </w:rPr>
      </w:pPr>
      <w:ins w:id="253" w:author="東京 UNWTO" w:date="2024-05-30T10:37:00Z" w16du:dateUtc="2024-05-30T01:37:00Z">
        <w:r>
          <w:rPr>
            <w:rFonts w:ascii="ＭＳ 明朝" w:eastAsia="ＭＳ 明朝" w:hAnsi="ＭＳ 明朝" w:cs="ＭＳ 明朝" w:hint="eastAsia"/>
            <w:sz w:val="23"/>
          </w:rPr>
          <w:t>【</w:t>
        </w:r>
      </w:ins>
      <w:ins w:id="254" w:author="東京 UNWTO" w:date="2024-05-30T10:38:00Z" w16du:dateUtc="2024-05-30T01:38:00Z">
        <w:r w:rsidR="006602F5" w:rsidRPr="00642D96">
          <w:rPr>
            <w:rFonts w:ascii="ＭＳ 明朝" w:eastAsia="ＭＳ 明朝" w:hAnsi="ＭＳ 明朝" w:cs="ＭＳ 明朝"/>
            <w:sz w:val="23"/>
          </w:rPr>
          <w:t>当財団定款第４条（１）、（２）、（４）、（５）、（６）</w:t>
        </w:r>
      </w:ins>
      <w:ins w:id="255" w:author="東京 UNWTO" w:date="2024-05-30T10:37:00Z" w16du:dateUtc="2024-05-30T01:37:00Z">
        <w:r>
          <w:rPr>
            <w:rFonts w:ascii="ＭＳ 明朝" w:eastAsia="ＭＳ 明朝" w:hAnsi="ＭＳ 明朝" w:cs="ＭＳ 明朝" w:hint="eastAsia"/>
            <w:sz w:val="23"/>
          </w:rPr>
          <w:t>】</w:t>
        </w:r>
      </w:ins>
      <w:del w:id="256" w:author="東京 UNWTO" w:date="2024-05-30T10:34:00Z" w16du:dateUtc="2024-05-30T01:34:00Z">
        <w:r w:rsidR="00EE74B4" w:rsidRPr="00642D96" w:rsidDel="00600604">
          <w:rPr>
            <w:rFonts w:ascii="ＭＳ 明朝" w:eastAsia="ＭＳ 明朝" w:hAnsi="ＭＳ 明朝" w:cs="ＭＳ 明朝"/>
            <w:sz w:val="23"/>
          </w:rPr>
          <w:delText>【</w:delText>
        </w:r>
      </w:del>
      <w:del w:id="257" w:author="東京 UNWTO" w:date="2024-05-30T10:35:00Z" w16du:dateUtc="2024-05-30T01:35:00Z">
        <w:r w:rsidR="00EE74B4" w:rsidRPr="00642D96" w:rsidDel="00600604">
          <w:rPr>
            <w:rFonts w:ascii="ＭＳ 明朝" w:eastAsia="ＭＳ 明朝" w:hAnsi="ＭＳ 明朝" w:cs="ＭＳ 明朝"/>
            <w:sz w:val="23"/>
          </w:rPr>
          <w:delText>当財団定款第４条（１）、（２）、（４）、（５）、（６）】</w:delText>
        </w:r>
      </w:del>
    </w:p>
    <w:p w14:paraId="5C334EB7" w14:textId="77777777" w:rsidR="00D45DC0" w:rsidRPr="00642D96" w:rsidRDefault="00D45DC0">
      <w:pPr>
        <w:jc w:val="right"/>
        <w:rPr>
          <w:rFonts w:ascii="ＭＳ 明朝" w:eastAsia="ＭＳ 明朝" w:hAnsi="ＭＳ 明朝" w:cs="ＭＳ 明朝"/>
          <w:sz w:val="23"/>
        </w:rPr>
      </w:pPr>
    </w:p>
    <w:p w14:paraId="5D80DEAA" w14:textId="77777777" w:rsidR="003B4067" w:rsidRPr="00642D96" w:rsidRDefault="00EE74B4">
      <w:pPr>
        <w:jc w:val="left"/>
        <w:rPr>
          <w:rFonts w:ascii="ＭＳ 明朝" w:eastAsia="ＭＳ 明朝" w:hAnsi="ＭＳ 明朝" w:cs="ＭＳ 明朝"/>
          <w:b/>
          <w:sz w:val="23"/>
        </w:rPr>
      </w:pPr>
      <w:r w:rsidRPr="00642D96">
        <w:rPr>
          <w:rFonts w:ascii="ＭＳ 明朝" w:eastAsia="ＭＳ 明朝" w:hAnsi="ＭＳ 明朝" w:cs="ＭＳ 明朝"/>
          <w:b/>
          <w:sz w:val="23"/>
        </w:rPr>
        <w:t>１　持続可能な観光促進支援事業</w:t>
      </w:r>
    </w:p>
    <w:p w14:paraId="33EB13E6" w14:textId="6533D6A7" w:rsidR="003B4067" w:rsidRPr="00642D96" w:rsidRDefault="00EE74B4">
      <w:pPr>
        <w:jc w:val="left"/>
        <w:rPr>
          <w:rFonts w:ascii="ＭＳ 明朝" w:eastAsia="ＭＳ 明朝" w:hAnsi="ＭＳ 明朝" w:cs="ＭＳ 明朝"/>
          <w:sz w:val="23"/>
        </w:rPr>
      </w:pPr>
      <w:r w:rsidRPr="00642D96">
        <w:rPr>
          <w:rFonts w:ascii="ＭＳ 明朝" w:eastAsia="ＭＳ 明朝" w:hAnsi="ＭＳ 明朝" w:cs="ＭＳ 明朝"/>
          <w:b/>
          <w:sz w:val="23"/>
        </w:rPr>
        <w:t xml:space="preserve">　</w:t>
      </w:r>
      <w:r w:rsidR="00070FAC" w:rsidRPr="00642D96">
        <w:rPr>
          <w:rFonts w:ascii="ＭＳ 明朝" w:eastAsia="ＭＳ 明朝" w:hAnsi="ＭＳ 明朝" w:cs="ＭＳ 明朝" w:hint="eastAsia"/>
          <w:b/>
          <w:sz w:val="23"/>
        </w:rPr>
        <w:t xml:space="preserve">　</w:t>
      </w:r>
      <w:r w:rsidRPr="00642D96">
        <w:rPr>
          <w:rFonts w:ascii="ＭＳ 明朝" w:eastAsia="ＭＳ 明朝" w:hAnsi="ＭＳ 明朝" w:cs="ＭＳ 明朝"/>
          <w:sz w:val="23"/>
        </w:rPr>
        <w:t>駐日事務所が実施する</w:t>
      </w:r>
      <w:r w:rsidR="00CC2EDA">
        <w:rPr>
          <w:rFonts w:ascii="ＭＳ 明朝" w:eastAsia="ＭＳ 明朝" w:hAnsi="ＭＳ 明朝" w:cs="ＭＳ 明朝" w:hint="eastAsia"/>
          <w:sz w:val="23"/>
        </w:rPr>
        <w:t>、以下の</w:t>
      </w:r>
      <w:r w:rsidRPr="00642D96">
        <w:rPr>
          <w:rFonts w:ascii="ＭＳ 明朝" w:eastAsia="ＭＳ 明朝" w:hAnsi="ＭＳ 明朝" w:cs="ＭＳ 明朝"/>
          <w:sz w:val="23"/>
        </w:rPr>
        <w:t>持続可能な観光を促進する活動を支援</w:t>
      </w:r>
      <w:r w:rsidR="00CC2EDA">
        <w:rPr>
          <w:rFonts w:ascii="ＭＳ 明朝" w:eastAsia="ＭＳ 明朝" w:hAnsi="ＭＳ 明朝" w:cs="ＭＳ 明朝" w:hint="eastAsia"/>
          <w:sz w:val="23"/>
        </w:rPr>
        <w:t>した</w:t>
      </w:r>
      <w:r w:rsidR="005C175E" w:rsidRPr="00642D96">
        <w:rPr>
          <w:rFonts w:ascii="ＭＳ 明朝" w:eastAsia="ＭＳ 明朝" w:hAnsi="ＭＳ 明朝" w:cs="ＭＳ 明朝" w:hint="eastAsia"/>
          <w:sz w:val="23"/>
        </w:rPr>
        <w:t>。</w:t>
      </w:r>
    </w:p>
    <w:p w14:paraId="45D8ED4B" w14:textId="77777777" w:rsidR="00DE5F7D" w:rsidRPr="00642D96" w:rsidRDefault="00DE5F7D">
      <w:pPr>
        <w:jc w:val="left"/>
        <w:rPr>
          <w:rFonts w:ascii="ＭＳ 明朝" w:eastAsia="ＭＳ 明朝" w:hAnsi="ＭＳ 明朝" w:cs="ＭＳ 明朝"/>
          <w:sz w:val="23"/>
        </w:rPr>
      </w:pPr>
    </w:p>
    <w:p w14:paraId="13D88BC5" w14:textId="5AD450BA" w:rsidR="00DE5F7D" w:rsidRPr="00642D96" w:rsidDel="00DA4EA6" w:rsidRDefault="00EE74B4">
      <w:pPr>
        <w:jc w:val="left"/>
        <w:rPr>
          <w:del w:id="258" w:author="東京 UNWTO" w:date="2024-04-25T11:09:00Z" w16du:dateUtc="2024-04-25T02:09:00Z"/>
          <w:rFonts w:ascii="ＭＳ 明朝" w:eastAsia="ＭＳ 明朝" w:hAnsi="ＭＳ 明朝" w:cs="ＭＳ 明朝"/>
          <w:b/>
          <w:sz w:val="23"/>
        </w:rPr>
      </w:pPr>
      <w:del w:id="259" w:author="user" w:date="2024-04-24T18:34:00Z" w16du:dateUtc="2024-04-24T09:34:00Z">
        <w:r w:rsidRPr="00642D96" w:rsidDel="007D22B3">
          <w:rPr>
            <w:rFonts w:ascii="ＭＳ 明朝" w:eastAsia="ＭＳ 明朝" w:hAnsi="ＭＳ 明朝" w:cs="ＭＳ 明朝"/>
            <w:sz w:val="23"/>
          </w:rPr>
          <w:delText xml:space="preserve">　</w:delText>
        </w:r>
      </w:del>
      <w:r w:rsidR="00DE5F7D" w:rsidRPr="00642D96">
        <w:rPr>
          <w:rFonts w:ascii="ＭＳ 明朝" w:eastAsia="ＭＳ 明朝" w:hAnsi="ＭＳ 明朝" w:cs="ＭＳ 明朝"/>
          <w:b/>
          <w:sz w:val="23"/>
        </w:rPr>
        <w:t>(</w:t>
      </w:r>
      <w:r w:rsidR="00DE5F7D" w:rsidRPr="00642D96">
        <w:rPr>
          <w:rFonts w:ascii="ＭＳ 明朝" w:eastAsia="ＭＳ 明朝" w:hAnsi="ＭＳ 明朝" w:cs="ＭＳ 明朝" w:hint="eastAsia"/>
          <w:b/>
          <w:sz w:val="23"/>
        </w:rPr>
        <w:t>１</w:t>
      </w:r>
      <w:r w:rsidR="00DE5F7D" w:rsidRPr="00642D96">
        <w:rPr>
          <w:rFonts w:ascii="ＭＳ 明朝" w:eastAsia="ＭＳ 明朝" w:hAnsi="ＭＳ 明朝" w:cs="ＭＳ 明朝"/>
          <w:b/>
          <w:sz w:val="23"/>
        </w:rPr>
        <w:t>)</w:t>
      </w:r>
      <w:r w:rsidR="00CC2EDA">
        <w:rPr>
          <w:rFonts w:ascii="ＭＳ 明朝" w:eastAsia="ＭＳ 明朝" w:hAnsi="ＭＳ 明朝" w:cs="ＭＳ 明朝" w:hint="eastAsia"/>
          <w:b/>
          <w:sz w:val="23"/>
        </w:rPr>
        <w:t>エビデンスベースの</w:t>
      </w:r>
      <w:r w:rsidR="00DE5F7D" w:rsidRPr="00642D96">
        <w:rPr>
          <w:rFonts w:ascii="ＭＳ 明朝" w:eastAsia="ＭＳ 明朝" w:hAnsi="ＭＳ 明朝" w:cs="ＭＳ 明朝"/>
          <w:b/>
          <w:sz w:val="23"/>
        </w:rPr>
        <w:t>持続可能な観光</w:t>
      </w:r>
      <w:r w:rsidR="00DE5F7D" w:rsidRPr="00642D96">
        <w:rPr>
          <w:rFonts w:ascii="ＭＳ 明朝" w:eastAsia="ＭＳ 明朝" w:hAnsi="ＭＳ 明朝" w:cs="ＭＳ 明朝" w:hint="eastAsia"/>
          <w:b/>
          <w:sz w:val="23"/>
        </w:rPr>
        <w:t>地</w:t>
      </w:r>
      <w:r w:rsidR="00CC2EDA">
        <w:rPr>
          <w:rFonts w:ascii="ＭＳ 明朝" w:eastAsia="ＭＳ 明朝" w:hAnsi="ＭＳ 明朝" w:cs="ＭＳ 明朝" w:hint="eastAsia"/>
          <w:b/>
          <w:sz w:val="23"/>
        </w:rPr>
        <w:t>づくり</w:t>
      </w:r>
      <w:r w:rsidR="00DE5F7D" w:rsidRPr="00642D96">
        <w:rPr>
          <w:rFonts w:ascii="ＭＳ 明朝" w:eastAsia="ＭＳ 明朝" w:hAnsi="ＭＳ 明朝" w:cs="ＭＳ 明朝"/>
          <w:b/>
          <w:sz w:val="23"/>
        </w:rPr>
        <w:t>の推進</w:t>
      </w:r>
      <w:ins w:id="260" w:author="東京 UNWTO" w:date="2024-04-25T11:10:00Z" w16du:dateUtc="2024-04-25T02:10:00Z">
        <w:r w:rsidR="00DA4EA6" w:rsidRPr="00642D96" w:rsidDel="00DA4EA6">
          <w:rPr>
            <w:rFonts w:ascii="ＭＳ 明朝" w:eastAsia="ＭＳ 明朝" w:hAnsi="ＭＳ 明朝" w:cs="ＭＳ 明朝"/>
            <w:b/>
            <w:sz w:val="23"/>
          </w:rPr>
          <w:t xml:space="preserve"> </w:t>
        </w:r>
        <w:r w:rsidR="00DA4EA6" w:rsidRPr="00B55E59">
          <w:rPr>
            <w:rStyle w:val="a6"/>
            <w:rFonts w:ascii="ＭＳ 明朝" w:eastAsia="ＭＳ 明朝" w:hAnsi="ＭＳ 明朝" w:hint="eastAsia"/>
            <w:sz w:val="23"/>
            <w:szCs w:val="23"/>
          </w:rPr>
          <w:t>［</w:t>
        </w:r>
        <w:r w:rsidR="00DA4EA6">
          <w:rPr>
            <w:rStyle w:val="a6"/>
            <w:rFonts w:ascii="ＭＳ 明朝" w:eastAsia="ＭＳ 明朝" w:hAnsi="ＭＳ 明朝" w:hint="eastAsia"/>
            <w:sz w:val="23"/>
            <w:szCs w:val="23"/>
          </w:rPr>
          <w:t>UN Tourism拠出金事業</w:t>
        </w:r>
        <w:r w:rsidR="00DA4EA6">
          <w:rPr>
            <w:rFonts w:ascii="ＭＳ 明朝" w:eastAsia="ＭＳ 明朝" w:hAnsi="ＭＳ 明朝" w:cs="ＭＳ 明朝"/>
            <w:sz w:val="23"/>
          </w:rPr>
          <w:t>］</w:t>
        </w:r>
      </w:ins>
    </w:p>
    <w:p w14:paraId="7576B0B2" w14:textId="71F92A21" w:rsidR="00DE5F7D" w:rsidRDefault="00DE5F7D" w:rsidP="00DA4EA6">
      <w:pPr>
        <w:jc w:val="left"/>
        <w:rPr>
          <w:ins w:id="261" w:author="東京 UNWTO" w:date="2024-04-25T11:10:00Z" w16du:dateUtc="2024-04-25T02:10:00Z"/>
          <w:rFonts w:ascii="ＭＳ 明朝" w:eastAsia="ＭＳ 明朝" w:hAnsi="ＭＳ 明朝" w:cs="ＭＳ 明朝"/>
          <w:sz w:val="23"/>
        </w:rPr>
      </w:pPr>
      <w:del w:id="262" w:author="東京 UNWTO" w:date="2024-04-25T11:10:00Z" w16du:dateUtc="2024-04-25T02:10:00Z">
        <w:r w:rsidRPr="00642D96" w:rsidDel="00DA4EA6">
          <w:rPr>
            <w:rFonts w:ascii="ＭＳ 明朝" w:eastAsia="ＭＳ 明朝" w:hAnsi="ＭＳ 明朝" w:cs="ＭＳ 明朝"/>
            <w:b/>
            <w:sz w:val="23"/>
          </w:rPr>
          <w:delText xml:space="preserve">　　　　　　　　　　　　　　　　</w:delText>
        </w:r>
        <w:r w:rsidRPr="00642D96" w:rsidDel="00DA4EA6">
          <w:rPr>
            <w:rFonts w:ascii="ＭＳ 明朝" w:eastAsia="ＭＳ 明朝" w:hAnsi="ＭＳ 明朝" w:cs="ＭＳ 明朝" w:hint="eastAsia"/>
            <w:b/>
            <w:sz w:val="23"/>
          </w:rPr>
          <w:delText xml:space="preserve">　　　　　</w:delText>
        </w:r>
        <w:r w:rsidRPr="00642D96" w:rsidDel="00DA4EA6">
          <w:rPr>
            <w:rFonts w:ascii="ＭＳ 明朝" w:eastAsia="ＭＳ 明朝" w:hAnsi="ＭＳ 明朝" w:cs="ＭＳ 明朝"/>
            <w:b/>
            <w:sz w:val="23"/>
          </w:rPr>
          <w:delText xml:space="preserve">　</w:delText>
        </w:r>
      </w:del>
      <w:del w:id="263" w:author="東京 UNWTO" w:date="2024-03-29T09:58:00Z">
        <w:r w:rsidRPr="00642D96" w:rsidDel="005F19A6">
          <w:rPr>
            <w:rFonts w:ascii="ＭＳ 明朝" w:eastAsia="ＭＳ 明朝" w:hAnsi="ＭＳ 明朝" w:cs="ＭＳ 明朝"/>
            <w:sz w:val="23"/>
          </w:rPr>
          <w:delText>[公益目的支出計画継続事業１（</w:delText>
        </w:r>
        <w:r w:rsidR="00B55E59" w:rsidDel="005F19A6">
          <w:rPr>
            <w:rFonts w:ascii="ＭＳ 明朝" w:eastAsia="ＭＳ 明朝" w:hAnsi="ＭＳ 明朝" w:cs="ＭＳ 明朝" w:hint="eastAsia"/>
            <w:sz w:val="23"/>
          </w:rPr>
          <w:delText>ロ</w:delText>
        </w:r>
        <w:r w:rsidRPr="00642D96" w:rsidDel="005F19A6">
          <w:rPr>
            <w:rFonts w:ascii="ＭＳ 明朝" w:eastAsia="ＭＳ 明朝" w:hAnsi="ＭＳ 明朝" w:cs="ＭＳ 明朝"/>
            <w:sz w:val="23"/>
          </w:rPr>
          <w:delText>）]</w:delText>
        </w:r>
      </w:del>
      <w:r w:rsidRPr="00642D96">
        <w:rPr>
          <w:rFonts w:ascii="ＭＳ 明朝" w:eastAsia="ＭＳ 明朝" w:hAnsi="ＭＳ 明朝" w:cs="ＭＳ 明朝"/>
          <w:sz w:val="23"/>
        </w:rPr>
        <w:t xml:space="preserve">　　　　</w:t>
      </w:r>
    </w:p>
    <w:p w14:paraId="5820C5D6" w14:textId="77777777" w:rsidR="00DA4EA6" w:rsidRPr="00642D96" w:rsidRDefault="00DA4EA6">
      <w:pPr>
        <w:jc w:val="left"/>
        <w:rPr>
          <w:rFonts w:ascii="ＭＳ 明朝" w:eastAsia="ＭＳ 明朝" w:hAnsi="ＭＳ 明朝" w:cs="ＭＳ 明朝"/>
          <w:sz w:val="23"/>
        </w:rPr>
        <w:pPrChange w:id="264" w:author="東京 UNWTO" w:date="2024-04-25T11:10:00Z" w16du:dateUtc="2024-04-25T02:10:00Z">
          <w:pPr>
            <w:ind w:left="142"/>
            <w:jc w:val="right"/>
          </w:pPr>
        </w:pPrChange>
      </w:pPr>
    </w:p>
    <w:p w14:paraId="062BA33B" w14:textId="002A80EE" w:rsidR="00DE5F7D" w:rsidRDefault="00DE5F7D">
      <w:pPr>
        <w:ind w:left="142" w:firstLineChars="100" w:firstLine="213"/>
        <w:jc w:val="left"/>
        <w:rPr>
          <w:rFonts w:ascii="ＭＳ 明朝" w:eastAsia="ＭＳ 明朝" w:hAnsi="ＭＳ 明朝" w:cs="ＭＳ 明朝"/>
          <w:sz w:val="23"/>
        </w:rPr>
        <w:pPrChange w:id="265" w:author="user" w:date="2024-04-24T18:40:00Z" w16du:dateUtc="2024-04-24T09:40:00Z">
          <w:pPr>
            <w:ind w:left="142"/>
            <w:jc w:val="left"/>
          </w:pPr>
        </w:pPrChange>
      </w:pPr>
      <w:commentRangeStart w:id="266"/>
      <w:del w:id="267" w:author="user" w:date="2024-04-24T18:40:00Z" w16du:dateUtc="2024-04-24T09:40:00Z">
        <w:r w:rsidRPr="00642D96" w:rsidDel="007D22B3">
          <w:rPr>
            <w:rFonts w:ascii="ＭＳ 明朝" w:eastAsia="ＭＳ 明朝" w:hAnsi="ＭＳ 明朝" w:cs="ＭＳ 明朝"/>
            <w:sz w:val="23"/>
          </w:rPr>
          <w:delText xml:space="preserve">　</w:delText>
        </w:r>
      </w:del>
      <w:del w:id="268" w:author="user" w:date="2024-04-24T18:34:00Z" w16du:dateUtc="2024-04-24T09:34:00Z">
        <w:r w:rsidRPr="00642D96" w:rsidDel="007D22B3">
          <w:rPr>
            <w:rFonts w:ascii="ＭＳ 明朝" w:eastAsia="ＭＳ 明朝" w:hAnsi="ＭＳ 明朝" w:cs="ＭＳ 明朝"/>
            <w:sz w:val="23"/>
          </w:rPr>
          <w:delText>UN</w:delText>
        </w:r>
      </w:del>
      <w:ins w:id="269" w:author="UNWTO RSOAP- -" w:date="2024-04-16T16:46:00Z" w16du:dateUtc="2024-04-16T07:46:00Z">
        <w:del w:id="270" w:author="user" w:date="2024-04-24T18:34:00Z" w16du:dateUtc="2024-04-24T09:34:00Z">
          <w:r w:rsidR="00B22EF8" w:rsidDel="007D22B3">
            <w:rPr>
              <w:rFonts w:ascii="ＭＳ 明朝" w:eastAsia="ＭＳ 明朝" w:hAnsi="ＭＳ 明朝" w:cs="ＭＳ 明朝" w:hint="eastAsia"/>
              <w:sz w:val="23"/>
            </w:rPr>
            <w:delText xml:space="preserve"> Tourism</w:delText>
          </w:r>
        </w:del>
      </w:ins>
      <w:del w:id="271" w:author="user" w:date="2024-04-24T18:34:00Z" w16du:dateUtc="2024-04-24T09:34:00Z">
        <w:r w:rsidRPr="00642D96" w:rsidDel="007D22B3">
          <w:rPr>
            <w:rFonts w:ascii="ＭＳ 明朝" w:eastAsia="ＭＳ 明朝" w:hAnsi="ＭＳ 明朝" w:cs="ＭＳ 明朝"/>
            <w:sz w:val="23"/>
          </w:rPr>
          <w:delText>WTO</w:delText>
        </w:r>
        <w:r w:rsidR="00BC07A1" w:rsidRPr="00642D96" w:rsidDel="007D22B3">
          <w:rPr>
            <w:rFonts w:ascii="ＭＳ 明朝" w:eastAsia="ＭＳ 明朝" w:hAnsi="ＭＳ 明朝" w:cs="ＭＳ 明朝" w:hint="eastAsia"/>
            <w:sz w:val="23"/>
          </w:rPr>
          <w:delText>が推進している</w:delText>
        </w:r>
        <w:r w:rsidRPr="00642D96" w:rsidDel="007D22B3">
          <w:rPr>
            <w:rFonts w:ascii="ＭＳ 明朝" w:eastAsia="ＭＳ 明朝" w:hAnsi="ＭＳ 明朝" w:cs="ＭＳ 明朝" w:hint="eastAsia"/>
            <w:sz w:val="23"/>
          </w:rPr>
          <w:delText>INSTO</w:delText>
        </w:r>
        <w:r w:rsidRPr="00642D96" w:rsidDel="007D22B3">
          <w:rPr>
            <w:rFonts w:ascii="ＭＳ 明朝" w:eastAsia="ＭＳ 明朝" w:hAnsi="ＭＳ 明朝" w:cs="ＭＳ 明朝"/>
            <w:sz w:val="23"/>
          </w:rPr>
          <w:delText>の</w:delText>
        </w:r>
        <w:r w:rsidRPr="00642D96" w:rsidDel="007D22B3">
          <w:rPr>
            <w:rFonts w:ascii="ＭＳ 明朝" w:eastAsia="ＭＳ 明朝" w:hAnsi="ＭＳ 明朝" w:cs="ＭＳ 明朝" w:hint="eastAsia"/>
            <w:sz w:val="23"/>
          </w:rPr>
          <w:delText>枠組みを活用するなど、</w:delText>
        </w:r>
      </w:del>
      <w:r w:rsidRPr="00642D96">
        <w:rPr>
          <w:rFonts w:ascii="ＭＳ 明朝" w:eastAsia="ＭＳ 明朝" w:hAnsi="ＭＳ 明朝" w:cs="ＭＳ 明朝" w:hint="eastAsia"/>
          <w:sz w:val="23"/>
        </w:rPr>
        <w:t>我が国及びアジア太平洋地域において、経済のみならず社会・文化、環境</w:t>
      </w:r>
      <w:r w:rsidRPr="00642D96">
        <w:rPr>
          <w:rFonts w:ascii="ＭＳ 明朝" w:eastAsia="ＭＳ 明朝" w:hAnsi="ＭＳ 明朝" w:cs="ＭＳ 明朝"/>
          <w:sz w:val="23"/>
        </w:rPr>
        <w:t>に</w:t>
      </w:r>
      <w:r w:rsidRPr="00642D96">
        <w:rPr>
          <w:rFonts w:ascii="ＭＳ 明朝" w:eastAsia="ＭＳ 明朝" w:hAnsi="ＭＳ 明朝" w:cs="ＭＳ 明朝" w:hint="eastAsia"/>
          <w:sz w:val="23"/>
        </w:rPr>
        <w:t>も</w:t>
      </w:r>
      <w:r w:rsidRPr="00642D96">
        <w:rPr>
          <w:rFonts w:ascii="ＭＳ 明朝" w:eastAsia="ＭＳ 明朝" w:hAnsi="ＭＳ 明朝" w:cs="ＭＳ 明朝"/>
          <w:sz w:val="23"/>
        </w:rPr>
        <w:t>配慮した</w:t>
      </w:r>
      <w:r w:rsidRPr="00642D96">
        <w:rPr>
          <w:rFonts w:ascii="ＭＳ 明朝" w:eastAsia="ＭＳ 明朝" w:hAnsi="ＭＳ 明朝" w:cs="ＭＳ 明朝" w:hint="eastAsia"/>
          <w:sz w:val="23"/>
        </w:rPr>
        <w:t>エビデンスベースの</w:t>
      </w:r>
      <w:r w:rsidRPr="00642D96">
        <w:rPr>
          <w:rFonts w:ascii="ＭＳ 明朝" w:eastAsia="ＭＳ 明朝" w:hAnsi="ＭＳ 明朝" w:cs="ＭＳ 明朝"/>
          <w:sz w:val="23"/>
        </w:rPr>
        <w:t>持続可能な観光</w:t>
      </w:r>
      <w:r w:rsidRPr="00642D96">
        <w:rPr>
          <w:rFonts w:ascii="ＭＳ 明朝" w:eastAsia="ＭＳ 明朝" w:hAnsi="ＭＳ 明朝" w:cs="ＭＳ 明朝" w:hint="eastAsia"/>
          <w:sz w:val="23"/>
        </w:rPr>
        <w:t>地域経営の普及・啓発に関する</w:t>
      </w:r>
      <w:r w:rsidRPr="00642D96">
        <w:rPr>
          <w:rFonts w:ascii="ＭＳ 明朝" w:eastAsia="ＭＳ 明朝" w:hAnsi="ＭＳ 明朝" w:cs="ＭＳ 明朝"/>
          <w:sz w:val="23"/>
        </w:rPr>
        <w:t>活動</w:t>
      </w:r>
      <w:r w:rsidRPr="00642D96">
        <w:rPr>
          <w:rFonts w:ascii="ＭＳ 明朝" w:eastAsia="ＭＳ 明朝" w:hAnsi="ＭＳ 明朝" w:cs="ＭＳ 明朝" w:hint="eastAsia"/>
          <w:sz w:val="23"/>
        </w:rPr>
        <w:t>を</w:t>
      </w:r>
      <w:r w:rsidRPr="00642D96">
        <w:rPr>
          <w:rFonts w:ascii="ＭＳ 明朝" w:eastAsia="ＭＳ 明朝" w:hAnsi="ＭＳ 明朝" w:cs="ＭＳ 明朝"/>
          <w:sz w:val="23"/>
        </w:rPr>
        <w:t>支援</w:t>
      </w:r>
      <w:r w:rsidRPr="00642D96">
        <w:rPr>
          <w:rFonts w:ascii="ＭＳ 明朝" w:eastAsia="ＭＳ 明朝" w:hAnsi="ＭＳ 明朝" w:cs="ＭＳ 明朝" w:hint="eastAsia"/>
          <w:sz w:val="23"/>
        </w:rPr>
        <w:t>する</w:t>
      </w:r>
      <w:r w:rsidR="00E91908" w:rsidRPr="00642D96">
        <w:rPr>
          <w:rFonts w:ascii="ＭＳ 明朝" w:eastAsia="ＭＳ 明朝" w:hAnsi="ＭＳ 明朝" w:cs="ＭＳ 明朝" w:hint="eastAsia"/>
          <w:sz w:val="23"/>
        </w:rPr>
        <w:t>とともに、国内の具体的地域と連携し、地域が主体となった持続可能な観光地域経営に対する取組を支援、促進</w:t>
      </w:r>
      <w:r w:rsidR="001E238E">
        <w:rPr>
          <w:rFonts w:ascii="ＭＳ 明朝" w:eastAsia="ＭＳ 明朝" w:hAnsi="ＭＳ 明朝" w:cs="ＭＳ 明朝" w:hint="eastAsia"/>
          <w:sz w:val="23"/>
        </w:rPr>
        <w:t>した</w:t>
      </w:r>
      <w:r w:rsidRPr="00642D96">
        <w:rPr>
          <w:rFonts w:ascii="ＭＳ 明朝" w:eastAsia="ＭＳ 明朝" w:hAnsi="ＭＳ 明朝" w:cs="ＭＳ 明朝"/>
          <w:sz w:val="23"/>
        </w:rPr>
        <w:t>。</w:t>
      </w:r>
    </w:p>
    <w:p w14:paraId="23BE5C1D" w14:textId="725E8190" w:rsidR="00286BB6" w:rsidDel="007D22B3" w:rsidRDefault="00286BB6" w:rsidP="000F3EFD">
      <w:pPr>
        <w:ind w:firstLineChars="100" w:firstLine="213"/>
        <w:jc w:val="left"/>
        <w:rPr>
          <w:del w:id="272" w:author="UNWTO RSOAP- -" w:date="2024-04-16T15:08:00Z" w16du:dateUtc="2024-04-16T06:08:00Z"/>
          <w:rFonts w:ascii="ＭＳ 明朝" w:eastAsia="ＭＳ 明朝" w:hAnsi="ＭＳ 明朝" w:cs="ＭＳ 明朝"/>
          <w:sz w:val="23"/>
        </w:rPr>
      </w:pPr>
      <w:del w:id="273" w:author="user" w:date="2024-04-24T18:39:00Z" w16du:dateUtc="2024-04-24T09:39:00Z">
        <w:r w:rsidDel="007D22B3">
          <w:rPr>
            <w:rFonts w:ascii="ＭＳ 明朝" w:eastAsia="ＭＳ 明朝" w:hAnsi="ＭＳ 明朝" w:cs="ＭＳ 明朝"/>
            <w:sz w:val="23"/>
          </w:rPr>
          <w:delText xml:space="preserve"> </w:delText>
        </w:r>
      </w:del>
      <w:r>
        <w:rPr>
          <w:rFonts w:ascii="ＭＳ 明朝" w:eastAsia="ＭＳ 明朝" w:hAnsi="ＭＳ 明朝" w:cs="ＭＳ 明朝" w:hint="eastAsia"/>
          <w:sz w:val="23"/>
        </w:rPr>
        <w:t>具体的には、観光庁の</w:t>
      </w:r>
      <w:ins w:id="274" w:author="user" w:date="2024-04-24T18:35:00Z" w16du:dateUtc="2024-04-24T09:35:00Z">
        <w:r w:rsidR="007D22B3">
          <w:rPr>
            <w:rFonts w:ascii="ＭＳ 明朝" w:eastAsia="ＭＳ 明朝" w:hAnsi="ＭＳ 明朝" w:cs="ＭＳ 明朝" w:hint="eastAsia"/>
            <w:sz w:val="23"/>
          </w:rPr>
          <w:t>「</w:t>
        </w:r>
      </w:ins>
      <w:r>
        <w:rPr>
          <w:rFonts w:ascii="ＭＳ 明朝" w:eastAsia="ＭＳ 明朝" w:hAnsi="ＭＳ 明朝" w:cs="ＭＳ 明朝" w:hint="eastAsia"/>
          <w:sz w:val="23"/>
        </w:rPr>
        <w:t>持続可能な観光</w:t>
      </w:r>
      <w:ins w:id="275" w:author="UNWTO RSOAP- -" w:date="2024-04-16T15:02:00Z" w16du:dateUtc="2024-04-16T06:02:00Z">
        <w:r w:rsidR="00A92493">
          <w:rPr>
            <w:rFonts w:ascii="ＭＳ 明朝" w:eastAsia="ＭＳ 明朝" w:hAnsi="ＭＳ 明朝" w:cs="ＭＳ 明朝" w:hint="eastAsia"/>
            <w:sz w:val="23"/>
          </w:rPr>
          <w:t>推進</w:t>
        </w:r>
      </w:ins>
      <w:del w:id="276" w:author="UNWTO RSOAP- -" w:date="2024-04-16T15:02:00Z" w16du:dateUtc="2024-04-16T06:02:00Z">
        <w:r w:rsidDel="00A92493">
          <w:rPr>
            <w:rFonts w:ascii="ＭＳ 明朝" w:eastAsia="ＭＳ 明朝" w:hAnsi="ＭＳ 明朝" w:cs="ＭＳ 明朝" w:hint="eastAsia"/>
            <w:sz w:val="23"/>
          </w:rPr>
          <w:delText>地経営の</w:delText>
        </w:r>
      </w:del>
      <w:r>
        <w:rPr>
          <w:rFonts w:ascii="ＭＳ 明朝" w:eastAsia="ＭＳ 明朝" w:hAnsi="ＭＳ 明朝" w:cs="ＭＳ 明朝" w:hint="eastAsia"/>
          <w:sz w:val="23"/>
        </w:rPr>
        <w:t>モデル</w:t>
      </w:r>
      <w:del w:id="277" w:author="UNWTO RSOAP- -" w:date="2024-04-16T15:02:00Z" w16du:dateUtc="2024-04-16T06:02:00Z">
        <w:r w:rsidDel="00A92493">
          <w:rPr>
            <w:rFonts w:ascii="ＭＳ 明朝" w:eastAsia="ＭＳ 明朝" w:hAnsi="ＭＳ 明朝" w:cs="ＭＳ 明朝" w:hint="eastAsia"/>
            <w:sz w:val="23"/>
          </w:rPr>
          <w:delText>形成</w:delText>
        </w:r>
      </w:del>
      <w:r>
        <w:rPr>
          <w:rFonts w:ascii="ＭＳ 明朝" w:eastAsia="ＭＳ 明朝" w:hAnsi="ＭＳ 明朝" w:cs="ＭＳ 明朝" w:hint="eastAsia"/>
          <w:sz w:val="23"/>
        </w:rPr>
        <w:t>事業</w:t>
      </w:r>
      <w:ins w:id="278" w:author="user" w:date="2024-04-24T18:35:00Z" w16du:dateUtc="2024-04-24T09:35:00Z">
        <w:r w:rsidR="007D22B3">
          <w:rPr>
            <w:rFonts w:ascii="ＭＳ 明朝" w:eastAsia="ＭＳ 明朝" w:hAnsi="ＭＳ 明朝" w:cs="ＭＳ 明朝" w:hint="eastAsia"/>
            <w:sz w:val="23"/>
          </w:rPr>
          <w:t>」</w:t>
        </w:r>
      </w:ins>
      <w:r>
        <w:rPr>
          <w:rFonts w:ascii="ＭＳ 明朝" w:eastAsia="ＭＳ 明朝" w:hAnsi="ＭＳ 明朝" w:cs="ＭＳ 明朝" w:hint="eastAsia"/>
          <w:sz w:val="23"/>
        </w:rPr>
        <w:t>にお</w:t>
      </w:r>
      <w:ins w:id="279" w:author="UNWTO RSOAP- -" w:date="2024-04-16T15:07:00Z" w16du:dateUtc="2024-04-16T06:07:00Z">
        <w:r w:rsidR="00A92493">
          <w:rPr>
            <w:rFonts w:ascii="ＭＳ 明朝" w:eastAsia="ＭＳ 明朝" w:hAnsi="ＭＳ 明朝" w:cs="ＭＳ 明朝" w:hint="eastAsia"/>
            <w:sz w:val="23"/>
          </w:rPr>
          <w:t>いて</w:t>
        </w:r>
      </w:ins>
      <w:del w:id="280" w:author="UNWTO RSOAP- -" w:date="2024-04-16T15:07:00Z" w16du:dateUtc="2024-04-16T06:07:00Z">
        <w:r w:rsidDel="00A92493">
          <w:rPr>
            <w:rFonts w:ascii="ＭＳ 明朝" w:eastAsia="ＭＳ 明朝" w:hAnsi="ＭＳ 明朝" w:cs="ＭＳ 明朝" w:hint="eastAsia"/>
            <w:sz w:val="23"/>
          </w:rPr>
          <w:delText>ける</w:delText>
        </w:r>
      </w:del>
      <w:r>
        <w:rPr>
          <w:rFonts w:ascii="ＭＳ 明朝" w:eastAsia="ＭＳ 明朝" w:hAnsi="ＭＳ 明朝" w:cs="ＭＳ 明朝" w:hint="eastAsia"/>
          <w:sz w:val="23"/>
        </w:rPr>
        <w:t>、</w:t>
      </w:r>
      <w:ins w:id="281" w:author="UNWTO RSOAP- -" w:date="2024-04-16T15:05:00Z" w16du:dateUtc="2024-04-16T06:05:00Z">
        <w:r w:rsidR="00A92493">
          <w:rPr>
            <w:rFonts w:ascii="ＭＳ 明朝" w:eastAsia="ＭＳ 明朝" w:hAnsi="ＭＳ 明朝" w:cs="ＭＳ 明朝" w:hint="eastAsia"/>
            <w:sz w:val="23"/>
          </w:rPr>
          <w:t>モデル地域向け</w:t>
        </w:r>
      </w:ins>
      <w:ins w:id="282" w:author="UNWTO RSOAP- -" w:date="2024-04-16T15:06:00Z" w16du:dateUtc="2024-04-16T06:06:00Z">
        <w:r w:rsidR="00A92493">
          <w:rPr>
            <w:rFonts w:ascii="ＭＳ 明朝" w:eastAsia="ＭＳ 明朝" w:hAnsi="ＭＳ 明朝" w:cs="ＭＳ 明朝" w:hint="eastAsia"/>
            <w:sz w:val="23"/>
          </w:rPr>
          <w:t>の</w:t>
        </w:r>
      </w:ins>
      <w:ins w:id="283" w:author="UNWTO RSOAP- -" w:date="2024-04-16T15:05:00Z" w16du:dateUtc="2024-04-16T06:05:00Z">
        <w:r w:rsidR="00A92493">
          <w:rPr>
            <w:rFonts w:ascii="ＭＳ 明朝" w:eastAsia="ＭＳ 明朝" w:hAnsi="ＭＳ 明朝" w:cs="ＭＳ 明朝" w:hint="eastAsia"/>
            <w:sz w:val="23"/>
          </w:rPr>
          <w:t>研修</w:t>
        </w:r>
      </w:ins>
      <w:ins w:id="284" w:author="user" w:date="2024-04-24T18:38:00Z" w16du:dateUtc="2024-04-24T09:38:00Z">
        <w:r w:rsidR="007D22B3">
          <w:rPr>
            <w:rFonts w:ascii="ＭＳ 明朝" w:eastAsia="ＭＳ 明朝" w:hAnsi="ＭＳ 明朝" w:cs="ＭＳ 明朝" w:hint="eastAsia"/>
            <w:sz w:val="23"/>
          </w:rPr>
          <w:t>で駐日事務所から</w:t>
        </w:r>
      </w:ins>
      <w:ins w:id="285" w:author="user" w:date="2024-04-24T18:36:00Z" w16du:dateUtc="2024-04-24T09:36:00Z">
        <w:r w:rsidR="007D22B3">
          <w:rPr>
            <w:rFonts w:ascii="ＭＳ 明朝" w:eastAsia="ＭＳ 明朝" w:hAnsi="ＭＳ 明朝" w:cs="ＭＳ 明朝" w:hint="eastAsia"/>
            <w:sz w:val="23"/>
          </w:rPr>
          <w:t>UN Tourismの持続可能な観光の定義</w:t>
        </w:r>
      </w:ins>
      <w:ins w:id="286" w:author="user" w:date="2024-04-24T18:39:00Z" w16du:dateUtc="2024-04-24T09:39:00Z">
        <w:r w:rsidR="007D22B3">
          <w:rPr>
            <w:rFonts w:ascii="ＭＳ 明朝" w:eastAsia="ＭＳ 明朝" w:hAnsi="ＭＳ 明朝" w:cs="ＭＳ 明朝" w:hint="eastAsia"/>
            <w:sz w:val="23"/>
          </w:rPr>
          <w:t>や取組</w:t>
        </w:r>
      </w:ins>
      <w:ins w:id="287" w:author="user" w:date="2024-04-24T18:36:00Z" w16du:dateUtc="2024-04-24T09:36:00Z">
        <w:r w:rsidR="007D22B3">
          <w:rPr>
            <w:rFonts w:ascii="ＭＳ 明朝" w:eastAsia="ＭＳ 明朝" w:hAnsi="ＭＳ 明朝" w:cs="ＭＳ 明朝" w:hint="eastAsia"/>
            <w:sz w:val="23"/>
          </w:rPr>
          <w:t>等について説明</w:t>
        </w:r>
      </w:ins>
      <w:ins w:id="288" w:author="user" w:date="2024-04-24T18:38:00Z" w16du:dateUtc="2024-04-24T09:38:00Z">
        <w:r w:rsidR="007D22B3">
          <w:rPr>
            <w:rFonts w:ascii="ＭＳ 明朝" w:eastAsia="ＭＳ 明朝" w:hAnsi="ＭＳ 明朝" w:cs="ＭＳ 明朝" w:hint="eastAsia"/>
            <w:sz w:val="23"/>
          </w:rPr>
          <w:t>し</w:t>
        </w:r>
      </w:ins>
      <w:ins w:id="289" w:author="UNWTO RSOAP- -" w:date="2024-04-16T15:06:00Z" w16du:dateUtc="2024-04-16T06:06:00Z">
        <w:del w:id="290" w:author="user" w:date="2024-04-24T18:36:00Z" w16du:dateUtc="2024-04-24T09:36:00Z">
          <w:r w:rsidR="00A92493" w:rsidDel="007D22B3">
            <w:rPr>
              <w:rFonts w:ascii="ＭＳ 明朝" w:eastAsia="ＭＳ 明朝" w:hAnsi="ＭＳ 明朝" w:cs="ＭＳ 明朝" w:hint="eastAsia"/>
              <w:sz w:val="23"/>
            </w:rPr>
            <w:delText>への登</w:delText>
          </w:r>
        </w:del>
        <w:del w:id="291" w:author="user" w:date="2024-04-24T18:35:00Z" w16du:dateUtc="2024-04-24T09:35:00Z">
          <w:r w:rsidR="00A92493" w:rsidDel="007D22B3">
            <w:rPr>
              <w:rFonts w:ascii="ＭＳ 明朝" w:eastAsia="ＭＳ 明朝" w:hAnsi="ＭＳ 明朝" w:cs="ＭＳ 明朝" w:hint="eastAsia"/>
              <w:sz w:val="23"/>
            </w:rPr>
            <w:delText>壇や</w:delText>
          </w:r>
        </w:del>
        <w:r w:rsidR="00A92493">
          <w:rPr>
            <w:rFonts w:ascii="ＭＳ 明朝" w:eastAsia="ＭＳ 明朝" w:hAnsi="ＭＳ 明朝" w:cs="ＭＳ 明朝" w:hint="eastAsia"/>
            <w:sz w:val="23"/>
          </w:rPr>
          <w:t>、</w:t>
        </w:r>
      </w:ins>
      <w:ins w:id="292" w:author="user" w:date="2024-04-24T18:37:00Z" w16du:dateUtc="2024-04-24T09:37:00Z">
        <w:r w:rsidR="007D22B3">
          <w:rPr>
            <w:rFonts w:ascii="ＭＳ 明朝" w:eastAsia="ＭＳ 明朝" w:hAnsi="ＭＳ 明朝" w:cs="ＭＳ 明朝" w:hint="eastAsia"/>
            <w:sz w:val="23"/>
          </w:rPr>
          <w:t>「日本版</w:t>
        </w:r>
      </w:ins>
      <w:ins w:id="293" w:author="UNWTO RSOAP- -" w:date="2024-04-16T15:05:00Z" w16du:dateUtc="2024-04-16T06:05:00Z">
        <w:r w:rsidR="00A92493" w:rsidRPr="00A92493">
          <w:rPr>
            <w:rFonts w:ascii="ＭＳ 明朝" w:eastAsia="ＭＳ 明朝" w:hAnsi="ＭＳ 明朝" w:cs="ＭＳ 明朝" w:hint="eastAsia"/>
            <w:sz w:val="23"/>
          </w:rPr>
          <w:t>持続可能な観光</w:t>
        </w:r>
      </w:ins>
      <w:ins w:id="294" w:author="user" w:date="2024-04-24T18:37:00Z" w16du:dateUtc="2024-04-24T09:37:00Z">
        <w:r w:rsidR="007D22B3">
          <w:rPr>
            <w:rFonts w:ascii="ＭＳ 明朝" w:eastAsia="ＭＳ 明朝" w:hAnsi="ＭＳ 明朝" w:cs="ＭＳ 明朝" w:hint="eastAsia"/>
            <w:sz w:val="23"/>
          </w:rPr>
          <w:t>ガイドライン」</w:t>
        </w:r>
      </w:ins>
      <w:ins w:id="295" w:author="user" w:date="2024-04-24T18:38:00Z" w16du:dateUtc="2024-04-24T09:38:00Z">
        <w:r w:rsidR="007D22B3">
          <w:rPr>
            <w:rFonts w:ascii="ＭＳ 明朝" w:eastAsia="ＭＳ 明朝" w:hAnsi="ＭＳ 明朝" w:cs="ＭＳ 明朝" w:hint="eastAsia"/>
            <w:sz w:val="23"/>
          </w:rPr>
          <w:t>の</w:t>
        </w:r>
      </w:ins>
      <w:ins w:id="296" w:author="UNWTO RSOAP- -" w:date="2024-04-16T15:05:00Z" w16du:dateUtc="2024-04-16T06:05:00Z">
        <w:del w:id="297" w:author="user" w:date="2024-04-24T18:37:00Z" w16du:dateUtc="2024-04-24T09:37:00Z">
          <w:r w:rsidR="00A92493" w:rsidRPr="00A92493" w:rsidDel="007D22B3">
            <w:rPr>
              <w:rFonts w:ascii="ＭＳ 明朝" w:eastAsia="ＭＳ 明朝" w:hAnsi="ＭＳ 明朝" w:cs="ＭＳ 明朝" w:hint="eastAsia"/>
              <w:sz w:val="23"/>
            </w:rPr>
            <w:delText>づくりに向けた</w:delText>
          </w:r>
        </w:del>
      </w:ins>
      <w:ins w:id="298" w:author="UNWTO RSOAP- -" w:date="2024-04-16T15:07:00Z" w16du:dateUtc="2024-04-16T06:07:00Z">
        <w:r w:rsidR="00A92493">
          <w:rPr>
            <w:rFonts w:ascii="ＭＳ 明朝" w:eastAsia="ＭＳ 明朝" w:hAnsi="ＭＳ 明朝" w:cs="ＭＳ 明朝" w:hint="eastAsia"/>
            <w:sz w:val="23"/>
          </w:rPr>
          <w:t>研修</w:t>
        </w:r>
      </w:ins>
      <w:ins w:id="299" w:author="UNWTO RSOAP- -" w:date="2024-04-16T15:05:00Z" w16du:dateUtc="2024-04-16T06:05:00Z">
        <w:r w:rsidR="00A92493" w:rsidRPr="00A92493">
          <w:rPr>
            <w:rFonts w:ascii="ＭＳ 明朝" w:eastAsia="ＭＳ 明朝" w:hAnsi="ＭＳ 明朝" w:cs="ＭＳ 明朝" w:hint="eastAsia"/>
            <w:sz w:val="23"/>
          </w:rPr>
          <w:t>動画</w:t>
        </w:r>
      </w:ins>
      <w:ins w:id="300" w:author="UNWTO RSOAP- -" w:date="2024-04-16T15:08:00Z" w16du:dateUtc="2024-04-16T06:08:00Z">
        <w:r w:rsidR="00A92493">
          <w:rPr>
            <w:rFonts w:ascii="ＭＳ 明朝" w:eastAsia="ＭＳ 明朝" w:hAnsi="ＭＳ 明朝" w:cs="ＭＳ 明朝" w:hint="eastAsia"/>
            <w:sz w:val="23"/>
          </w:rPr>
          <w:t>の</w:t>
        </w:r>
      </w:ins>
      <w:ins w:id="301" w:author="UNWTO RSOAP- -" w:date="2024-04-16T15:06:00Z" w16du:dateUtc="2024-04-16T06:06:00Z">
        <w:r w:rsidR="00A92493">
          <w:rPr>
            <w:rFonts w:ascii="ＭＳ 明朝" w:eastAsia="ＭＳ 明朝" w:hAnsi="ＭＳ 明朝" w:cs="ＭＳ 明朝" w:hint="eastAsia"/>
            <w:sz w:val="23"/>
          </w:rPr>
          <w:t>作成協力を</w:t>
        </w:r>
      </w:ins>
      <w:ins w:id="302" w:author="UNWTO RSOAP- -" w:date="2024-04-16T15:07:00Z" w16du:dateUtc="2024-04-16T06:07:00Z">
        <w:r w:rsidR="00A92493">
          <w:rPr>
            <w:rFonts w:ascii="ＭＳ 明朝" w:eastAsia="ＭＳ 明朝" w:hAnsi="ＭＳ 明朝" w:cs="ＭＳ 明朝" w:hint="eastAsia"/>
            <w:sz w:val="23"/>
          </w:rPr>
          <w:t>行った。</w:t>
        </w:r>
      </w:ins>
      <w:del w:id="303" w:author="UNWTO RSOAP- -" w:date="2024-04-16T15:07:00Z" w16du:dateUtc="2024-04-16T06:07:00Z">
        <w:r w:rsidDel="00A92493">
          <w:rPr>
            <w:rFonts w:ascii="ＭＳ 明朝" w:eastAsia="ＭＳ 明朝" w:hAnsi="ＭＳ 明朝" w:cs="ＭＳ 明朝" w:hint="eastAsia"/>
            <w:sz w:val="23"/>
          </w:rPr>
          <w:delText>モ</w:delText>
        </w:r>
      </w:del>
      <w:del w:id="304" w:author="UNWTO RSOAP- -" w:date="2024-04-16T15:08:00Z" w16du:dateUtc="2024-04-16T06:08:00Z">
        <w:r w:rsidDel="00A92493">
          <w:rPr>
            <w:rFonts w:ascii="ＭＳ 明朝" w:eastAsia="ＭＳ 明朝" w:hAnsi="ＭＳ 明朝" w:cs="ＭＳ 明朝" w:hint="eastAsia"/>
            <w:sz w:val="23"/>
          </w:rPr>
          <w:delText>デル地域（岩手県遠野市、東京都墨田区、高知県室戸市、長崎県佐世保市）において、「観光を活用した持続可能な地域経営の手引き」の実現ステップを実践する研修を実施した。</w:delText>
        </w:r>
      </w:del>
    </w:p>
    <w:p w14:paraId="7585507B" w14:textId="77777777" w:rsidR="007D22B3" w:rsidRDefault="007D22B3">
      <w:pPr>
        <w:ind w:firstLineChars="100" w:firstLine="213"/>
        <w:jc w:val="left"/>
        <w:rPr>
          <w:ins w:id="305" w:author="user" w:date="2024-04-24T18:39:00Z" w16du:dateUtc="2024-04-24T09:39:00Z"/>
          <w:rFonts w:ascii="ＭＳ 明朝" w:eastAsia="ＭＳ 明朝" w:hAnsi="ＭＳ 明朝" w:cs="ＭＳ 明朝"/>
          <w:sz w:val="23"/>
        </w:rPr>
      </w:pPr>
    </w:p>
    <w:p w14:paraId="521B7BF5" w14:textId="77777777" w:rsidR="007D22B3" w:rsidRDefault="007D22B3" w:rsidP="007D22B3">
      <w:pPr>
        <w:ind w:firstLineChars="100" w:firstLine="213"/>
        <w:jc w:val="left"/>
        <w:rPr>
          <w:ins w:id="306" w:author="user" w:date="2024-04-24T18:40:00Z" w16du:dateUtc="2024-04-24T09:40:00Z"/>
          <w:rFonts w:ascii="ＭＳ 明朝" w:eastAsia="ＭＳ 明朝" w:hAnsi="ＭＳ 明朝" w:cs="ＭＳ 明朝"/>
          <w:sz w:val="23"/>
        </w:rPr>
      </w:pPr>
      <w:ins w:id="307" w:author="user" w:date="2024-04-24T18:39:00Z" w16du:dateUtc="2024-04-24T09:39:00Z">
        <w:r>
          <w:rPr>
            <w:rFonts w:ascii="ＭＳ 明朝" w:eastAsia="ＭＳ 明朝" w:hAnsi="ＭＳ 明朝" w:cs="ＭＳ 明朝" w:hint="eastAsia"/>
            <w:sz w:val="23"/>
          </w:rPr>
          <w:t>また、</w:t>
        </w:r>
      </w:ins>
      <w:ins w:id="308" w:author="user" w:date="2024-04-24T18:35:00Z" w16du:dateUtc="2024-04-24T09:35:00Z">
        <w:r w:rsidRPr="00642D96">
          <w:rPr>
            <w:rFonts w:ascii="ＭＳ 明朝" w:eastAsia="ＭＳ 明朝" w:hAnsi="ＭＳ 明朝" w:cs="ＭＳ 明朝"/>
            <w:sz w:val="23"/>
          </w:rPr>
          <w:t>UN</w:t>
        </w:r>
        <w:r>
          <w:rPr>
            <w:rFonts w:ascii="ＭＳ 明朝" w:eastAsia="ＭＳ 明朝" w:hAnsi="ＭＳ 明朝" w:cs="ＭＳ 明朝" w:hint="eastAsia"/>
            <w:sz w:val="23"/>
          </w:rPr>
          <w:t xml:space="preserve"> Tourism</w:t>
        </w:r>
        <w:r w:rsidRPr="00642D96">
          <w:rPr>
            <w:rFonts w:ascii="ＭＳ 明朝" w:eastAsia="ＭＳ 明朝" w:hAnsi="ＭＳ 明朝" w:cs="ＭＳ 明朝" w:hint="eastAsia"/>
            <w:sz w:val="23"/>
          </w:rPr>
          <w:t>が推進しているINSTO</w:t>
        </w:r>
        <w:r w:rsidRPr="00642D96">
          <w:rPr>
            <w:rFonts w:ascii="ＭＳ 明朝" w:eastAsia="ＭＳ 明朝" w:hAnsi="ＭＳ 明朝" w:cs="ＭＳ 明朝"/>
            <w:sz w:val="23"/>
          </w:rPr>
          <w:t>の</w:t>
        </w:r>
        <w:r w:rsidRPr="00642D96">
          <w:rPr>
            <w:rFonts w:ascii="ＭＳ 明朝" w:eastAsia="ＭＳ 明朝" w:hAnsi="ＭＳ 明朝" w:cs="ＭＳ 明朝" w:hint="eastAsia"/>
            <w:sz w:val="23"/>
          </w:rPr>
          <w:t>枠組み</w:t>
        </w:r>
      </w:ins>
      <w:ins w:id="309" w:author="user" w:date="2024-04-24T18:39:00Z" w16du:dateUtc="2024-04-24T09:39:00Z">
        <w:r>
          <w:rPr>
            <w:rFonts w:ascii="ＭＳ 明朝" w:eastAsia="ＭＳ 明朝" w:hAnsi="ＭＳ 明朝" w:cs="ＭＳ 明朝" w:hint="eastAsia"/>
            <w:sz w:val="23"/>
          </w:rPr>
          <w:t>の考え方を普及</w:t>
        </w:r>
      </w:ins>
      <w:ins w:id="310" w:author="user" w:date="2024-04-24T18:40:00Z" w16du:dateUtc="2024-04-24T09:40:00Z">
        <w:r>
          <w:rPr>
            <w:rFonts w:ascii="ＭＳ 明朝" w:eastAsia="ＭＳ 明朝" w:hAnsi="ＭＳ 明朝" w:cs="ＭＳ 明朝" w:hint="eastAsia"/>
            <w:sz w:val="23"/>
          </w:rPr>
          <w:t>するとともに</w:t>
        </w:r>
      </w:ins>
      <w:ins w:id="311" w:author="user" w:date="2024-04-24T18:35:00Z" w16du:dateUtc="2024-04-24T09:35:00Z">
        <w:r w:rsidRPr="00642D96">
          <w:rPr>
            <w:rFonts w:ascii="ＭＳ 明朝" w:eastAsia="ＭＳ 明朝" w:hAnsi="ＭＳ 明朝" w:cs="ＭＳ 明朝" w:hint="eastAsia"/>
            <w:sz w:val="23"/>
          </w:rPr>
          <w:t>、</w:t>
        </w:r>
      </w:ins>
      <w:del w:id="312" w:author="UNWTO RSOAP- -" w:date="2024-04-16T15:08:00Z" w16du:dateUtc="2024-04-16T06:08:00Z">
        <w:r w:rsidR="00B30C2D" w:rsidDel="00A92493">
          <w:rPr>
            <w:rFonts w:ascii="ＭＳ 明朝" w:eastAsia="ＭＳ 明朝" w:hAnsi="ＭＳ 明朝" w:cs="ＭＳ 明朝" w:hint="eastAsia"/>
            <w:sz w:val="23"/>
          </w:rPr>
          <w:delText xml:space="preserve">　</w:delText>
        </w:r>
      </w:del>
      <w:del w:id="313" w:author="user" w:date="2024-04-24T18:39:00Z" w16du:dateUtc="2024-04-24T09:39:00Z">
        <w:r w:rsidR="00B30C2D" w:rsidDel="007D22B3">
          <w:rPr>
            <w:rFonts w:ascii="ＭＳ 明朝" w:eastAsia="ＭＳ 明朝" w:hAnsi="ＭＳ 明朝" w:cs="ＭＳ 明朝" w:hint="eastAsia"/>
            <w:sz w:val="23"/>
          </w:rPr>
          <w:delText>あわせて、</w:delText>
        </w:r>
      </w:del>
      <w:r w:rsidR="00286BB6">
        <w:rPr>
          <w:rFonts w:ascii="ＭＳ 明朝" w:eastAsia="ＭＳ 明朝" w:hAnsi="ＭＳ 明朝" w:cs="ＭＳ 明朝" w:hint="eastAsia"/>
          <w:sz w:val="23"/>
        </w:rPr>
        <w:t>岐阜県</w:t>
      </w:r>
      <w:r w:rsidR="00B30C2D">
        <w:rPr>
          <w:rFonts w:ascii="ＭＳ 明朝" w:eastAsia="ＭＳ 明朝" w:hAnsi="ＭＳ 明朝" w:cs="ＭＳ 明朝" w:hint="eastAsia"/>
          <w:sz w:val="23"/>
        </w:rPr>
        <w:t>による日本初のINSTO加入に向けた手続きについて技術的協力を</w:t>
      </w:r>
      <w:r w:rsidR="00DB6054">
        <w:rPr>
          <w:rFonts w:ascii="ＭＳ 明朝" w:eastAsia="ＭＳ 明朝" w:hAnsi="ＭＳ 明朝" w:cs="ＭＳ 明朝" w:hint="eastAsia"/>
          <w:sz w:val="23"/>
        </w:rPr>
        <w:t>行</w:t>
      </w:r>
      <w:ins w:id="314" w:author="UNWTO RSOAP- -" w:date="2024-04-16T15:08:00Z" w16du:dateUtc="2024-04-16T06:08:00Z">
        <w:r w:rsidR="00A92493">
          <w:rPr>
            <w:rFonts w:ascii="ＭＳ 明朝" w:eastAsia="ＭＳ 明朝" w:hAnsi="ＭＳ 明朝" w:cs="ＭＳ 明朝" w:hint="eastAsia"/>
            <w:sz w:val="23"/>
          </w:rPr>
          <w:t>った。</w:t>
        </w:r>
      </w:ins>
    </w:p>
    <w:p w14:paraId="20364DEC" w14:textId="5AAC55F3" w:rsidR="00B30C2D" w:rsidRPr="00642D96" w:rsidRDefault="007D22B3">
      <w:pPr>
        <w:ind w:firstLineChars="100" w:firstLine="213"/>
        <w:jc w:val="left"/>
        <w:rPr>
          <w:rFonts w:ascii="ＭＳ 明朝" w:eastAsia="ＭＳ 明朝" w:hAnsi="ＭＳ 明朝" w:cs="ＭＳ 明朝"/>
          <w:sz w:val="23"/>
        </w:rPr>
        <w:pPrChange w:id="315" w:author="user" w:date="2024-04-24T18:39:00Z" w16du:dateUtc="2024-04-24T09:39:00Z">
          <w:pPr>
            <w:ind w:left="142"/>
            <w:jc w:val="left"/>
          </w:pPr>
        </w:pPrChange>
      </w:pPr>
      <w:ins w:id="316" w:author="user" w:date="2024-04-24T18:40:00Z" w16du:dateUtc="2024-04-24T09:40:00Z">
        <w:r>
          <w:rPr>
            <w:rFonts w:ascii="ＭＳ 明朝" w:eastAsia="ＭＳ 明朝" w:hAnsi="ＭＳ 明朝" w:cs="ＭＳ 明朝" w:hint="eastAsia"/>
            <w:sz w:val="23"/>
          </w:rPr>
          <w:t>この他、持続可能な観光に取り組む自治体からの依頼に基づき、観光に関する計画の策定</w:t>
        </w:r>
      </w:ins>
      <w:ins w:id="317" w:author="user" w:date="2024-04-24T18:41:00Z" w16du:dateUtc="2024-04-24T09:41:00Z">
        <w:r>
          <w:rPr>
            <w:rFonts w:ascii="ＭＳ 明朝" w:eastAsia="ＭＳ 明朝" w:hAnsi="ＭＳ 明朝" w:cs="ＭＳ 明朝" w:hint="eastAsia"/>
            <w:sz w:val="23"/>
          </w:rPr>
          <w:t>や企画において技術的助言を行った。</w:t>
        </w:r>
      </w:ins>
      <w:del w:id="318" w:author="UNWTO RSOAP- -" w:date="2024-04-16T15:08:00Z" w16du:dateUtc="2024-04-16T06:08:00Z">
        <w:r w:rsidR="00DB6054" w:rsidDel="00A92493">
          <w:rPr>
            <w:rFonts w:ascii="ＭＳ 明朝" w:eastAsia="ＭＳ 明朝" w:hAnsi="ＭＳ 明朝" w:cs="ＭＳ 明朝" w:hint="eastAsia"/>
            <w:sz w:val="23"/>
          </w:rPr>
          <w:delText>う</w:delText>
        </w:r>
        <w:r w:rsidR="006A3B05" w:rsidDel="00A92493">
          <w:rPr>
            <w:rFonts w:ascii="ＭＳ 明朝" w:eastAsia="ＭＳ 明朝" w:hAnsi="ＭＳ 明朝" w:cs="ＭＳ 明朝" w:hint="eastAsia"/>
            <w:sz w:val="23"/>
          </w:rPr>
          <w:delText>とともに、福岡市による「観光・MICE推進プログラム」策定にあたり技術的助言</w:delText>
        </w:r>
        <w:r w:rsidR="00DB6054" w:rsidDel="00A92493">
          <w:rPr>
            <w:rFonts w:ascii="ＭＳ 明朝" w:eastAsia="ＭＳ 明朝" w:hAnsi="ＭＳ 明朝" w:cs="ＭＳ 明朝" w:hint="eastAsia"/>
            <w:sz w:val="23"/>
          </w:rPr>
          <w:delText>を</w:delText>
        </w:r>
        <w:r w:rsidR="006A3B05" w:rsidDel="00A92493">
          <w:rPr>
            <w:rFonts w:ascii="ＭＳ 明朝" w:eastAsia="ＭＳ 明朝" w:hAnsi="ＭＳ 明朝" w:cs="ＭＳ 明朝" w:hint="eastAsia"/>
            <w:sz w:val="23"/>
          </w:rPr>
          <w:delText>提供した</w:delText>
        </w:r>
        <w:r w:rsidR="00B30C2D" w:rsidDel="00A92493">
          <w:rPr>
            <w:rFonts w:ascii="ＭＳ 明朝" w:eastAsia="ＭＳ 明朝" w:hAnsi="ＭＳ 明朝" w:cs="ＭＳ 明朝" w:hint="eastAsia"/>
            <w:sz w:val="23"/>
          </w:rPr>
          <w:delText>。</w:delText>
        </w:r>
      </w:del>
      <w:commentRangeEnd w:id="266"/>
      <w:r w:rsidR="007A63AC">
        <w:rPr>
          <w:rStyle w:val="a6"/>
        </w:rPr>
        <w:commentReference w:id="266"/>
      </w:r>
    </w:p>
    <w:p w14:paraId="4B114A66" w14:textId="05F42E02" w:rsidR="00F64E52" w:rsidRDefault="00F64E52" w:rsidP="00DE5F7D">
      <w:pPr>
        <w:ind w:left="142"/>
        <w:jc w:val="left"/>
        <w:rPr>
          <w:rFonts w:ascii="ＭＳ 明朝" w:eastAsia="ＭＳ 明朝" w:hAnsi="ＭＳ 明朝" w:cs="ＭＳ 明朝"/>
          <w:sz w:val="23"/>
        </w:rPr>
      </w:pPr>
    </w:p>
    <w:p w14:paraId="5FA605D7" w14:textId="09F42AF6" w:rsidR="00CC2EDA" w:rsidRDefault="00CC2EDA" w:rsidP="00CC2EDA">
      <w:pPr>
        <w:jc w:val="left"/>
        <w:rPr>
          <w:ins w:id="319" w:author="東京 UNWTO" w:date="2024-04-25T11:07:00Z" w16du:dateUtc="2024-04-25T02:07:00Z"/>
          <w:rStyle w:val="a6"/>
        </w:rPr>
      </w:pPr>
      <w:del w:id="320" w:author="user" w:date="2024-04-24T18:34:00Z" w16du:dateUtc="2024-04-24T09:34:00Z">
        <w:r w:rsidRPr="00642D96" w:rsidDel="007D22B3">
          <w:rPr>
            <w:rFonts w:ascii="ＭＳ 明朝" w:eastAsia="ＭＳ 明朝" w:hAnsi="ＭＳ 明朝" w:cs="ＭＳ 明朝"/>
            <w:sz w:val="23"/>
          </w:rPr>
          <w:delText xml:space="preserve">　</w:delText>
        </w:r>
      </w:del>
      <w:r w:rsidRPr="00642D96">
        <w:rPr>
          <w:rFonts w:ascii="ＭＳ 明朝" w:eastAsia="ＭＳ 明朝" w:hAnsi="ＭＳ 明朝" w:cs="ＭＳ 明朝"/>
          <w:b/>
          <w:sz w:val="23"/>
        </w:rPr>
        <w:t>(</w:t>
      </w:r>
      <w:r>
        <w:rPr>
          <w:rFonts w:ascii="ＭＳ 明朝" w:eastAsia="ＭＳ 明朝" w:hAnsi="ＭＳ 明朝" w:cs="ＭＳ 明朝" w:hint="eastAsia"/>
          <w:b/>
          <w:sz w:val="23"/>
        </w:rPr>
        <w:t>２</w:t>
      </w:r>
      <w:r w:rsidRPr="00642D96">
        <w:rPr>
          <w:rFonts w:ascii="ＭＳ 明朝" w:eastAsia="ＭＳ 明朝" w:hAnsi="ＭＳ 明朝" w:cs="ＭＳ 明朝"/>
          <w:b/>
          <w:sz w:val="23"/>
        </w:rPr>
        <w:t>)</w:t>
      </w:r>
      <w:r>
        <w:rPr>
          <w:rFonts w:ascii="ＭＳ 明朝" w:eastAsia="ＭＳ 明朝" w:hAnsi="ＭＳ 明朝" w:cs="ＭＳ 明朝" w:hint="eastAsia"/>
          <w:b/>
          <w:sz w:val="23"/>
        </w:rPr>
        <w:t>地域における持続可能な観光</w:t>
      </w:r>
      <w:r w:rsidR="007B163A">
        <w:rPr>
          <w:rFonts w:ascii="ＭＳ 明朝" w:eastAsia="ＭＳ 明朝" w:hAnsi="ＭＳ 明朝" w:cs="ＭＳ 明朝" w:hint="eastAsia"/>
          <w:b/>
          <w:sz w:val="23"/>
        </w:rPr>
        <w:t>地づく</w:t>
      </w:r>
      <w:r>
        <w:rPr>
          <w:rFonts w:ascii="ＭＳ 明朝" w:eastAsia="ＭＳ 明朝" w:hAnsi="ＭＳ 明朝" w:cs="ＭＳ 明朝" w:hint="eastAsia"/>
          <w:b/>
          <w:sz w:val="23"/>
        </w:rPr>
        <w:t>りの実践に関する事例アーカイブの作成</w:t>
      </w:r>
      <w:r>
        <w:rPr>
          <w:rStyle w:val="a6"/>
        </w:rPr>
        <w:t xml:space="preserve"> </w:t>
      </w:r>
    </w:p>
    <w:p w14:paraId="1E717E72" w14:textId="23B78AD8" w:rsidR="00DA4EA6" w:rsidRPr="00642D96" w:rsidDel="00DA4EA6" w:rsidRDefault="00DA4EA6">
      <w:pPr>
        <w:ind w:firstLineChars="2700" w:firstLine="5758"/>
        <w:jc w:val="left"/>
        <w:rPr>
          <w:del w:id="321" w:author="東京 UNWTO" w:date="2024-04-25T11:07:00Z" w16du:dateUtc="2024-04-25T02:07:00Z"/>
          <w:rFonts w:ascii="ＭＳ 明朝" w:eastAsia="ＭＳ 明朝" w:hAnsi="ＭＳ 明朝" w:cs="ＭＳ 明朝"/>
          <w:b/>
          <w:sz w:val="23"/>
        </w:rPr>
        <w:pPrChange w:id="322" w:author="東京 UNWTO" w:date="2024-04-25T11:10:00Z" w16du:dateUtc="2024-04-25T02:10:00Z">
          <w:pPr>
            <w:jc w:val="left"/>
          </w:pPr>
        </w:pPrChange>
      </w:pPr>
      <w:bookmarkStart w:id="323" w:name="_Hlk164935802"/>
      <w:ins w:id="324" w:author="東京 UNWTO" w:date="2024-04-25T11:08:00Z" w16du:dateUtc="2024-04-25T02:08:00Z">
        <w:r w:rsidRPr="00B55E59">
          <w:rPr>
            <w:rStyle w:val="a6"/>
            <w:rFonts w:ascii="ＭＳ 明朝" w:eastAsia="ＭＳ 明朝" w:hAnsi="ＭＳ 明朝" w:hint="eastAsia"/>
            <w:sz w:val="23"/>
            <w:szCs w:val="23"/>
          </w:rPr>
          <w:t>［</w:t>
        </w:r>
        <w:r>
          <w:rPr>
            <w:rStyle w:val="a6"/>
            <w:rFonts w:ascii="ＭＳ 明朝" w:eastAsia="ＭＳ 明朝" w:hAnsi="ＭＳ 明朝" w:hint="eastAsia"/>
            <w:sz w:val="23"/>
            <w:szCs w:val="23"/>
          </w:rPr>
          <w:t>UN Tourism拠出金事業</w:t>
        </w:r>
        <w:r>
          <w:rPr>
            <w:rFonts w:ascii="ＭＳ 明朝" w:eastAsia="ＭＳ 明朝" w:hAnsi="ＭＳ 明朝" w:cs="ＭＳ 明朝"/>
            <w:sz w:val="23"/>
          </w:rPr>
          <w:t>］</w:t>
        </w:r>
      </w:ins>
    </w:p>
    <w:bookmarkEnd w:id="323"/>
    <w:p w14:paraId="0395AABE" w14:textId="6D190097" w:rsidR="00CC2EDA" w:rsidRPr="00B55E59" w:rsidRDefault="00B55E59">
      <w:pPr>
        <w:ind w:firstLineChars="2700" w:firstLine="5758"/>
        <w:jc w:val="left"/>
        <w:rPr>
          <w:rFonts w:ascii="ＭＳ 明朝" w:eastAsia="ＭＳ 明朝" w:hAnsi="ＭＳ 明朝" w:cs="ＭＳ 明朝"/>
          <w:b/>
          <w:sz w:val="23"/>
        </w:rPr>
        <w:pPrChange w:id="325" w:author="東京 UNWTO" w:date="2024-04-25T11:10:00Z" w16du:dateUtc="2024-04-25T02:10:00Z">
          <w:pPr>
            <w:ind w:leftChars="100" w:left="193"/>
            <w:jc w:val="right"/>
          </w:pPr>
        </w:pPrChange>
      </w:pPr>
      <w:del w:id="326" w:author="アジア太平洋観光交流センター" w:date="2024-04-16T11:49:00Z">
        <w:r w:rsidRPr="00642D96" w:rsidDel="007A63AC">
          <w:rPr>
            <w:rFonts w:ascii="ＭＳ 明朝" w:eastAsia="ＭＳ 明朝" w:hAnsi="ＭＳ 明朝" w:cs="ＭＳ 明朝"/>
            <w:sz w:val="23"/>
          </w:rPr>
          <w:delText>[</w:delText>
        </w:r>
        <w:r w:rsidDel="007A63AC">
          <w:rPr>
            <w:rFonts w:ascii="ＭＳ 明朝" w:eastAsia="ＭＳ 明朝" w:hAnsi="ＭＳ 明朝" w:cs="ＭＳ 明朝" w:hint="eastAsia"/>
            <w:sz w:val="23"/>
          </w:rPr>
          <w:delText>観光庁</w:delText>
        </w:r>
        <w:r w:rsidR="00892B39" w:rsidDel="007A63AC">
          <w:rPr>
            <w:rFonts w:ascii="ＭＳ 明朝" w:eastAsia="ＭＳ 明朝" w:hAnsi="ＭＳ 明朝" w:cs="ＭＳ 明朝" w:hint="eastAsia"/>
            <w:sz w:val="23"/>
          </w:rPr>
          <w:delText>受託</w:delText>
        </w:r>
        <w:r w:rsidDel="007A63AC">
          <w:rPr>
            <w:rFonts w:ascii="ＭＳ 明朝" w:eastAsia="ＭＳ 明朝" w:hAnsi="ＭＳ 明朝" w:cs="ＭＳ 明朝" w:hint="eastAsia"/>
            <w:sz w:val="23"/>
          </w:rPr>
          <w:delText>事業</w:delText>
        </w:r>
        <w:r w:rsidRPr="00642D96" w:rsidDel="007A63AC">
          <w:rPr>
            <w:rFonts w:ascii="ＭＳ 明朝" w:eastAsia="ＭＳ 明朝" w:hAnsi="ＭＳ 明朝" w:cs="ＭＳ 明朝"/>
            <w:sz w:val="23"/>
          </w:rPr>
          <w:delText>]</w:delText>
        </w:r>
      </w:del>
    </w:p>
    <w:p w14:paraId="25DC4B7C" w14:textId="65344537" w:rsidR="006A5189" w:rsidRPr="006A5189" w:rsidDel="006A5189" w:rsidRDefault="00CC2EDA" w:rsidP="006A5189">
      <w:pPr>
        <w:ind w:left="142"/>
        <w:jc w:val="left"/>
        <w:rPr>
          <w:del w:id="327" w:author="one APTEC" w:date="2024-04-16T13:47:00Z"/>
          <w:rFonts w:ascii="ＭＳ 明朝" w:eastAsia="ＭＳ 明朝" w:hAnsi="ＭＳ 明朝" w:cs="ＭＳ 明朝"/>
          <w:sz w:val="23"/>
        </w:rPr>
      </w:pPr>
      <w:r>
        <w:rPr>
          <w:rFonts w:ascii="ＭＳ 明朝" w:eastAsia="ＭＳ 明朝" w:hAnsi="ＭＳ 明朝" w:cs="ＭＳ 明朝" w:hint="eastAsia"/>
          <w:sz w:val="23"/>
        </w:rPr>
        <w:t xml:space="preserve">　</w:t>
      </w:r>
      <w:del w:id="328" w:author="アジア太平洋観光交流センター" w:date="2024-04-16T11:50:00Z">
        <w:r w:rsidDel="007A63AC">
          <w:rPr>
            <w:rFonts w:ascii="ＭＳ 明朝" w:eastAsia="ＭＳ 明朝" w:hAnsi="ＭＳ 明朝" w:cs="ＭＳ 明朝" w:hint="eastAsia"/>
            <w:sz w:val="23"/>
          </w:rPr>
          <w:delText>地域で持続可能な観光地づくりの実践に向けて取り組んでいる地方公共団体・D</w:delText>
        </w:r>
        <w:r w:rsidDel="007A63AC">
          <w:rPr>
            <w:rFonts w:ascii="ＭＳ 明朝" w:eastAsia="ＭＳ 明朝" w:hAnsi="ＭＳ 明朝" w:cs="ＭＳ 明朝"/>
            <w:sz w:val="23"/>
          </w:rPr>
          <w:delText>MO</w:delText>
        </w:r>
        <w:r w:rsidDel="007A63AC">
          <w:rPr>
            <w:rFonts w:ascii="ＭＳ 明朝" w:eastAsia="ＭＳ 明朝" w:hAnsi="ＭＳ 明朝" w:cs="ＭＳ 明朝" w:hint="eastAsia"/>
            <w:sz w:val="23"/>
          </w:rPr>
          <w:delText>や民間事業者等との情報共有及び取組の促進のため、</w:delText>
        </w:r>
      </w:del>
      <w:del w:id="329" w:author="user" w:date="2024-04-24T18:15:00Z" w16du:dateUtc="2024-04-24T09:15:00Z">
        <w:r w:rsidDel="006E5669">
          <w:rPr>
            <w:rFonts w:ascii="ＭＳ 明朝" w:eastAsia="ＭＳ 明朝" w:hAnsi="ＭＳ 明朝" w:cs="ＭＳ 明朝" w:hint="eastAsia"/>
            <w:sz w:val="23"/>
          </w:rPr>
          <w:delText>当財団や駐日事務所のこれまでの取組により蓄積されてきた、</w:delText>
        </w:r>
      </w:del>
      <w:ins w:id="330" w:author="user" w:date="2024-04-24T18:16:00Z" w16du:dateUtc="2024-04-24T09:16:00Z">
        <w:r w:rsidR="006E5669">
          <w:rPr>
            <w:rFonts w:ascii="ＭＳ 明朝" w:eastAsia="ＭＳ 明朝" w:hAnsi="ＭＳ 明朝" w:cs="ＭＳ 明朝" w:hint="eastAsia"/>
            <w:sz w:val="23"/>
          </w:rPr>
          <w:t>2022年度に構築した、</w:t>
        </w:r>
      </w:ins>
      <w:r>
        <w:rPr>
          <w:rFonts w:ascii="ＭＳ 明朝" w:eastAsia="ＭＳ 明朝" w:hAnsi="ＭＳ 明朝" w:cs="ＭＳ 明朝" w:hint="eastAsia"/>
          <w:sz w:val="23"/>
        </w:rPr>
        <w:t>地域における持続可能な観光地づくりの実践事例を収集した「持続可能な観光アーカイブ」</w:t>
      </w:r>
      <w:ins w:id="331" w:author="user" w:date="2024-04-24T18:17:00Z" w16du:dateUtc="2024-04-24T09:17:00Z">
        <w:r w:rsidR="006E5669">
          <w:rPr>
            <w:rFonts w:ascii="ＭＳ 明朝" w:eastAsia="ＭＳ 明朝" w:hAnsi="ＭＳ 明朝" w:cs="ＭＳ 明朝" w:hint="eastAsia"/>
            <w:sz w:val="23"/>
          </w:rPr>
          <w:t>について、2023年度は収集数を拡大するとともに、英語版の作成・公表を行った。</w:t>
        </w:r>
      </w:ins>
      <w:del w:id="332" w:author="user" w:date="2024-04-24T18:17:00Z" w16du:dateUtc="2024-04-24T09:17:00Z">
        <w:r w:rsidDel="006E5669">
          <w:rPr>
            <w:rFonts w:ascii="ＭＳ 明朝" w:eastAsia="ＭＳ 明朝" w:hAnsi="ＭＳ 明朝" w:cs="ＭＳ 明朝" w:hint="eastAsia"/>
            <w:sz w:val="23"/>
          </w:rPr>
          <w:delText>を</w:delText>
        </w:r>
      </w:del>
      <w:ins w:id="333" w:author="アジア太平洋観光交流センター" w:date="2024-04-16T11:51:00Z">
        <w:del w:id="334" w:author="user" w:date="2024-04-24T18:17:00Z" w16du:dateUtc="2024-04-24T09:17:00Z">
          <w:r w:rsidR="007A63AC" w:rsidDel="006E5669">
            <w:rPr>
              <w:rFonts w:ascii="ＭＳ 明朝" w:eastAsia="ＭＳ 明朝" w:hAnsi="ＭＳ 明朝" w:cs="ＭＳ 明朝" w:hint="eastAsia"/>
              <w:sz w:val="23"/>
            </w:rPr>
            <w:delText>2022</w:delText>
          </w:r>
        </w:del>
      </w:ins>
      <w:ins w:id="335" w:author="アジア太平洋観光交流センター" w:date="2024-04-16T11:52:00Z">
        <w:del w:id="336" w:author="user" w:date="2024-04-24T18:17:00Z" w16du:dateUtc="2024-04-24T09:17:00Z">
          <w:r w:rsidR="007A63AC" w:rsidDel="006E5669">
            <w:rPr>
              <w:rFonts w:ascii="ＭＳ 明朝" w:eastAsia="ＭＳ 明朝" w:hAnsi="ＭＳ 明朝" w:cs="ＭＳ 明朝" w:hint="eastAsia"/>
              <w:sz w:val="23"/>
            </w:rPr>
            <w:delText>年度に立上げ、</w:delText>
          </w:r>
        </w:del>
      </w:ins>
      <w:ins w:id="337" w:author="user" w:date="2024-04-24T18:18:00Z" w16du:dateUtc="2024-04-24T09:18:00Z">
        <w:r w:rsidR="006E5669">
          <w:rPr>
            <w:rFonts w:ascii="ＭＳ 明朝" w:eastAsia="ＭＳ 明朝" w:hAnsi="ＭＳ 明朝" w:cs="ＭＳ 明朝" w:hint="eastAsia"/>
            <w:sz w:val="23"/>
          </w:rPr>
          <w:t>蓄積した</w:t>
        </w:r>
      </w:ins>
      <w:ins w:id="338" w:author="アジア太平洋観光交流センター" w:date="2024-04-16T11:52:00Z">
        <w:r w:rsidR="007A63AC">
          <w:rPr>
            <w:rFonts w:ascii="ＭＳ 明朝" w:eastAsia="ＭＳ 明朝" w:hAnsi="ＭＳ 明朝" w:cs="ＭＳ 明朝" w:hint="eastAsia"/>
            <w:sz w:val="23"/>
          </w:rPr>
          <w:t>国内外の事例</w:t>
        </w:r>
      </w:ins>
      <w:ins w:id="339" w:author="user" w:date="2024-04-24T18:18:00Z" w16du:dateUtc="2024-04-24T09:18:00Z">
        <w:r w:rsidR="006E5669">
          <w:rPr>
            <w:rFonts w:ascii="ＭＳ 明朝" w:eastAsia="ＭＳ 明朝" w:hAnsi="ＭＳ 明朝" w:cs="ＭＳ 明朝" w:hint="eastAsia"/>
            <w:sz w:val="23"/>
          </w:rPr>
          <w:t>から</w:t>
        </w:r>
      </w:ins>
      <w:ins w:id="340" w:author="アジア太平洋観光交流センター" w:date="2024-04-16T11:52:00Z">
        <w:del w:id="341" w:author="user" w:date="2024-04-24T18:17:00Z" w16du:dateUtc="2024-04-24T09:17:00Z">
          <w:r w:rsidR="007A63AC" w:rsidDel="006E5669">
            <w:rPr>
              <w:rFonts w:ascii="ＭＳ 明朝" w:eastAsia="ＭＳ 明朝" w:hAnsi="ＭＳ 明朝" w:cs="ＭＳ 明朝" w:hint="eastAsia"/>
              <w:sz w:val="23"/>
            </w:rPr>
            <w:delText>が一定以上蓄積されたのを受け</w:delText>
          </w:r>
        </w:del>
        <w:r w:rsidR="007A63AC">
          <w:rPr>
            <w:rFonts w:ascii="ＭＳ 明朝" w:eastAsia="ＭＳ 明朝" w:hAnsi="ＭＳ 明朝" w:cs="ＭＳ 明朝" w:hint="eastAsia"/>
            <w:sz w:val="23"/>
          </w:rPr>
          <w:t>、</w:t>
        </w:r>
      </w:ins>
      <w:ins w:id="342" w:author="user" w:date="2024-04-24T18:18:00Z" w16du:dateUtc="2024-04-24T09:18:00Z">
        <w:r w:rsidR="006E5669">
          <w:rPr>
            <w:rFonts w:ascii="ＭＳ 明朝" w:eastAsia="ＭＳ 明朝" w:hAnsi="ＭＳ 明朝" w:cs="ＭＳ 明朝" w:hint="eastAsia"/>
            <w:sz w:val="23"/>
          </w:rPr>
          <w:t>共通</w:t>
        </w:r>
      </w:ins>
      <w:ins w:id="343" w:author="user" w:date="2024-04-24T18:19:00Z" w16du:dateUtc="2024-04-24T09:19:00Z">
        <w:r w:rsidR="006E5669">
          <w:rPr>
            <w:rFonts w:ascii="ＭＳ 明朝" w:eastAsia="ＭＳ 明朝" w:hAnsi="ＭＳ 明朝" w:cs="ＭＳ 明朝" w:hint="eastAsia"/>
            <w:sz w:val="23"/>
          </w:rPr>
          <w:t>の</w:t>
        </w:r>
      </w:ins>
      <w:ins w:id="344" w:author="user" w:date="2024-04-24T18:18:00Z" w16du:dateUtc="2024-04-24T09:18:00Z">
        <w:r w:rsidR="006E5669">
          <w:rPr>
            <w:rFonts w:ascii="ＭＳ 明朝" w:eastAsia="ＭＳ 明朝" w:hAnsi="ＭＳ 明朝" w:cs="ＭＳ 明朝" w:hint="eastAsia"/>
            <w:sz w:val="23"/>
          </w:rPr>
          <w:t>課題</w:t>
        </w:r>
      </w:ins>
      <w:ins w:id="345" w:author="user" w:date="2024-04-24T18:19:00Z" w16du:dateUtc="2024-04-24T09:19:00Z">
        <w:r w:rsidR="006E5669">
          <w:rPr>
            <w:rFonts w:ascii="ＭＳ 明朝" w:eastAsia="ＭＳ 明朝" w:hAnsi="ＭＳ 明朝" w:cs="ＭＳ 明朝" w:hint="eastAsia"/>
            <w:sz w:val="23"/>
          </w:rPr>
          <w:t>とその</w:t>
        </w:r>
      </w:ins>
      <w:ins w:id="346" w:author="user" w:date="2024-04-24T18:18:00Z" w16du:dateUtc="2024-04-24T09:18:00Z">
        <w:r w:rsidR="006E5669">
          <w:rPr>
            <w:rFonts w:ascii="ＭＳ 明朝" w:eastAsia="ＭＳ 明朝" w:hAnsi="ＭＳ 明朝" w:cs="ＭＳ 明朝" w:hint="eastAsia"/>
            <w:sz w:val="23"/>
          </w:rPr>
          <w:t>解決に向けた</w:t>
        </w:r>
      </w:ins>
      <w:ins w:id="347" w:author="user" w:date="2024-04-24T18:19:00Z" w16du:dateUtc="2024-04-24T09:19:00Z">
        <w:r w:rsidR="006E5669">
          <w:rPr>
            <w:rFonts w:ascii="ＭＳ 明朝" w:eastAsia="ＭＳ 明朝" w:hAnsi="ＭＳ 明朝" w:cs="ＭＳ 明朝" w:hint="eastAsia"/>
            <w:sz w:val="23"/>
          </w:rPr>
          <w:t>経験・知見を共有すべく、</w:t>
        </w:r>
      </w:ins>
      <w:del w:id="348" w:author="アジア太平洋観光交流センター" w:date="2024-04-16T11:52:00Z">
        <w:r w:rsidDel="007A63AC">
          <w:rPr>
            <w:rFonts w:ascii="ＭＳ 明朝" w:eastAsia="ＭＳ 明朝" w:hAnsi="ＭＳ 明朝" w:cs="ＭＳ 明朝" w:hint="eastAsia"/>
            <w:sz w:val="23"/>
          </w:rPr>
          <w:delText>構築した。</w:delText>
        </w:r>
      </w:del>
      <w:ins w:id="349" w:author="アジア太平洋観光交流センター" w:date="2024-04-16T11:52:00Z">
        <w:r w:rsidR="007A63AC">
          <w:rPr>
            <w:rFonts w:ascii="ＭＳ 明朝" w:eastAsia="ＭＳ 明朝" w:hAnsi="ＭＳ 明朝" w:cs="ＭＳ 明朝" w:hint="eastAsia"/>
            <w:sz w:val="23"/>
          </w:rPr>
          <w:t>事例提供者を登壇者に迎えた</w:t>
        </w:r>
      </w:ins>
      <w:ins w:id="350" w:author="アジア太平洋観光交流センター" w:date="2024-04-16T11:53:00Z">
        <w:r w:rsidR="007A63AC">
          <w:rPr>
            <w:rFonts w:ascii="ＭＳ 明朝" w:eastAsia="ＭＳ 明朝" w:hAnsi="ＭＳ 明朝" w:cs="ＭＳ 明朝" w:hint="eastAsia"/>
            <w:sz w:val="23"/>
          </w:rPr>
          <w:t>「持続可能な観光の実現に向けた先進事例シンポジウム」をオンラインにて開催した。</w:t>
        </w:r>
      </w:ins>
    </w:p>
    <w:p w14:paraId="58C35B56" w14:textId="051D7EE9" w:rsidR="00CC2EDA" w:rsidRDefault="00CC2EDA">
      <w:pPr>
        <w:jc w:val="left"/>
        <w:rPr>
          <w:rFonts w:ascii="ＭＳ 明朝" w:eastAsia="ＭＳ 明朝" w:hAnsi="ＭＳ 明朝" w:cs="ＭＳ 明朝"/>
          <w:sz w:val="23"/>
        </w:rPr>
        <w:pPrChange w:id="351" w:author="one APTEC" w:date="2024-04-16T13:47:00Z">
          <w:pPr>
            <w:ind w:left="142"/>
            <w:jc w:val="left"/>
          </w:pPr>
        </w:pPrChange>
      </w:pPr>
    </w:p>
    <w:p w14:paraId="06CE81B3" w14:textId="47E6DDF3" w:rsidR="00BC52DA" w:rsidDel="007A63AC" w:rsidRDefault="00CC2EDA">
      <w:pPr>
        <w:jc w:val="left"/>
        <w:rPr>
          <w:del w:id="352" w:author="アジア太平洋観光交流センター" w:date="2024-04-16T11:55:00Z"/>
          <w:rFonts w:ascii="ＭＳ 明朝" w:eastAsia="ＭＳ 明朝" w:hAnsi="ＭＳ 明朝" w:cs="ＭＳ 明朝"/>
          <w:b/>
          <w:sz w:val="23"/>
        </w:rPr>
      </w:pPr>
      <w:r w:rsidRPr="00642D96">
        <w:rPr>
          <w:rFonts w:ascii="ＭＳ 明朝" w:eastAsia="ＭＳ 明朝" w:hAnsi="ＭＳ 明朝" w:cs="ＭＳ 明朝"/>
          <w:sz w:val="23"/>
        </w:rPr>
        <w:t xml:space="preserve">　</w:t>
      </w:r>
      <w:del w:id="353" w:author="アジア太平洋観光交流センター" w:date="2024-04-16T11:55:00Z">
        <w:r w:rsidRPr="00642D96" w:rsidDel="007A63AC">
          <w:rPr>
            <w:rFonts w:ascii="ＭＳ 明朝" w:eastAsia="ＭＳ 明朝" w:hAnsi="ＭＳ 明朝" w:cs="ＭＳ 明朝"/>
            <w:b/>
            <w:sz w:val="23"/>
          </w:rPr>
          <w:delText>(</w:delText>
        </w:r>
        <w:r w:rsidDel="007A63AC">
          <w:rPr>
            <w:rFonts w:ascii="ＭＳ 明朝" w:eastAsia="ＭＳ 明朝" w:hAnsi="ＭＳ 明朝" w:cs="ＭＳ 明朝" w:hint="eastAsia"/>
            <w:b/>
            <w:sz w:val="23"/>
          </w:rPr>
          <w:delText>３</w:delText>
        </w:r>
        <w:r w:rsidRPr="00642D96" w:rsidDel="007A63AC">
          <w:rPr>
            <w:rFonts w:ascii="ＭＳ 明朝" w:eastAsia="ＭＳ 明朝" w:hAnsi="ＭＳ 明朝" w:cs="ＭＳ 明朝"/>
            <w:b/>
            <w:sz w:val="23"/>
          </w:rPr>
          <w:delText>)</w:delText>
        </w:r>
        <w:r w:rsidR="009A22C6" w:rsidDel="007A63AC">
          <w:rPr>
            <w:rFonts w:ascii="ＭＳ 明朝" w:eastAsia="ＭＳ 明朝" w:hAnsi="ＭＳ 明朝" w:cs="ＭＳ 明朝" w:hint="eastAsia"/>
            <w:b/>
            <w:sz w:val="23"/>
          </w:rPr>
          <w:delText>持続可能な観光の促進に関するシンポジウム等の開催及び関係者の連携促進</w:delText>
        </w:r>
      </w:del>
    </w:p>
    <w:p w14:paraId="1541755D" w14:textId="55D23753" w:rsidR="00CC2EDA" w:rsidRPr="00642D96" w:rsidDel="007A63AC" w:rsidRDefault="00BC52DA">
      <w:pPr>
        <w:jc w:val="left"/>
        <w:rPr>
          <w:del w:id="354" w:author="アジア太平洋観光交流センター" w:date="2024-04-16T11:55:00Z"/>
          <w:rFonts w:ascii="ＭＳ 明朝" w:eastAsia="ＭＳ 明朝" w:hAnsi="ＭＳ 明朝" w:cs="ＭＳ 明朝"/>
          <w:b/>
          <w:sz w:val="23"/>
        </w:rPr>
        <w:pPrChange w:id="355" w:author="アジア太平洋観光交流センター" w:date="2024-04-16T11:55:00Z">
          <w:pPr>
            <w:ind w:leftChars="100" w:left="193"/>
            <w:jc w:val="right"/>
          </w:pPr>
        </w:pPrChange>
      </w:pPr>
      <w:del w:id="356" w:author="アジア太平洋観光交流センター" w:date="2024-04-16T11:55:00Z">
        <w:r w:rsidRPr="00642D96" w:rsidDel="007A63AC">
          <w:rPr>
            <w:rFonts w:ascii="ＭＳ 明朝" w:eastAsia="ＭＳ 明朝" w:hAnsi="ＭＳ 明朝" w:cs="ＭＳ 明朝"/>
            <w:b/>
            <w:sz w:val="23"/>
          </w:rPr>
          <w:delText xml:space="preserve"> </w:delText>
        </w:r>
        <w:r w:rsidR="00B55E59" w:rsidRPr="00642D96" w:rsidDel="007A63AC">
          <w:rPr>
            <w:rFonts w:ascii="ＭＳ 明朝" w:eastAsia="ＭＳ 明朝" w:hAnsi="ＭＳ 明朝" w:cs="ＭＳ 明朝"/>
            <w:sz w:val="23"/>
          </w:rPr>
          <w:delText>[公益目的支出計画継続事業１（</w:delText>
        </w:r>
        <w:r w:rsidR="00B55E59" w:rsidDel="007A63AC">
          <w:rPr>
            <w:rFonts w:ascii="ＭＳ 明朝" w:eastAsia="ＭＳ 明朝" w:hAnsi="ＭＳ 明朝" w:cs="ＭＳ 明朝" w:hint="eastAsia"/>
            <w:sz w:val="23"/>
          </w:rPr>
          <w:delText>ロ</w:delText>
        </w:r>
        <w:r w:rsidR="00B55E59" w:rsidRPr="00642D96" w:rsidDel="007A63AC">
          <w:rPr>
            <w:rFonts w:ascii="ＭＳ 明朝" w:eastAsia="ＭＳ 明朝" w:hAnsi="ＭＳ 明朝" w:cs="ＭＳ 明朝"/>
            <w:sz w:val="23"/>
          </w:rPr>
          <w:delText>）]</w:delText>
        </w:r>
      </w:del>
    </w:p>
    <w:p w14:paraId="1B73B286" w14:textId="0EB5C54D" w:rsidR="00286BB6" w:rsidRPr="000F3EFD" w:rsidDel="007A63AC" w:rsidRDefault="009A22C6">
      <w:pPr>
        <w:jc w:val="left"/>
        <w:rPr>
          <w:del w:id="357" w:author="アジア太平洋観光交流センター" w:date="2024-04-16T11:55:00Z"/>
          <w:rFonts w:ascii="ＭＳ 明朝" w:eastAsia="ＭＳ 明朝" w:hAnsi="ＭＳ 明朝" w:cs="ＭＳ 明朝"/>
          <w:sz w:val="23"/>
        </w:rPr>
        <w:pPrChange w:id="358" w:author="アジア太平洋観光交流センター" w:date="2024-04-16T11:55:00Z">
          <w:pPr>
            <w:pStyle w:val="ab"/>
            <w:numPr>
              <w:numId w:val="16"/>
            </w:numPr>
            <w:ind w:leftChars="0" w:left="787" w:hanging="360"/>
          </w:pPr>
        </w:pPrChange>
      </w:pPr>
      <w:del w:id="359" w:author="アジア太平洋観光交流センター" w:date="2024-04-16T11:55:00Z">
        <w:r w:rsidDel="007A63AC">
          <w:rPr>
            <w:rFonts w:ascii="ＭＳ 明朝" w:eastAsia="ＭＳ 明朝" w:hAnsi="ＭＳ 明朝" w:cs="ＭＳ 明朝"/>
            <w:sz w:val="23"/>
          </w:rPr>
          <w:delText xml:space="preserve"> </w:delText>
        </w:r>
        <w:r w:rsidR="00286BB6" w:rsidRPr="000F3EFD" w:rsidDel="007A63AC">
          <w:rPr>
            <w:rFonts w:ascii="ＭＳ 明朝" w:eastAsia="ＭＳ 明朝" w:hAnsi="ＭＳ 明朝" w:cs="ＭＳ 明朝" w:hint="eastAsia"/>
            <w:sz w:val="23"/>
          </w:rPr>
          <w:delText>第7回UNWTOガストロノミーツーリズム世界フォーラムサイドイベントの開催</w:delText>
        </w:r>
      </w:del>
    </w:p>
    <w:p w14:paraId="40948DE1" w14:textId="6AFEA815" w:rsidR="00286BB6" w:rsidRPr="00642D96" w:rsidDel="007A63AC" w:rsidRDefault="00286BB6">
      <w:pPr>
        <w:jc w:val="left"/>
        <w:rPr>
          <w:del w:id="360" w:author="アジア太平洋観光交流センター" w:date="2024-04-16T11:55:00Z"/>
          <w:rFonts w:ascii="ＭＳ 明朝" w:eastAsia="ＭＳ 明朝" w:hAnsi="ＭＳ 明朝" w:cs="ＭＳ 明朝"/>
          <w:sz w:val="23"/>
        </w:rPr>
        <w:pPrChange w:id="361" w:author="アジア太平洋観光交流センター" w:date="2024-04-16T11:55:00Z">
          <w:pPr>
            <w:ind w:leftChars="300" w:left="580" w:firstLineChars="100" w:firstLine="213"/>
          </w:pPr>
        </w:pPrChange>
      </w:pPr>
      <w:del w:id="362" w:author="アジア太平洋観光交流センター" w:date="2024-04-16T11:55:00Z">
        <w:r w:rsidDel="007A63AC">
          <w:rPr>
            <w:rFonts w:ascii="ＭＳ 明朝" w:eastAsia="ＭＳ 明朝" w:hAnsi="ＭＳ 明朝" w:cs="ＭＳ 明朝" w:hint="eastAsia"/>
            <w:sz w:val="23"/>
          </w:rPr>
          <w:delText>第7回</w:delText>
        </w:r>
        <w:r w:rsidRPr="00642D96" w:rsidDel="007A63AC">
          <w:rPr>
            <w:rFonts w:ascii="ＭＳ 明朝" w:eastAsia="ＭＳ 明朝" w:hAnsi="ＭＳ 明朝" w:cs="ＭＳ 明朝"/>
            <w:sz w:val="23"/>
          </w:rPr>
          <w:delText>UNWTO ガストロノミーツーリズム世界フォーラ</w:delText>
        </w:r>
        <w:r w:rsidRPr="00642D96" w:rsidDel="007A63AC">
          <w:rPr>
            <w:rFonts w:ascii="ＭＳ 明朝" w:eastAsia="ＭＳ 明朝" w:hAnsi="ＭＳ 明朝" w:cs="ＭＳ 明朝" w:hint="eastAsia"/>
            <w:sz w:val="23"/>
          </w:rPr>
          <w:delText>ム</w:delText>
        </w:r>
        <w:r w:rsidRPr="00642D96" w:rsidDel="007A63AC">
          <w:rPr>
            <w:rFonts w:ascii="ＭＳ 明朝" w:eastAsia="ＭＳ 明朝" w:hAnsi="ＭＳ 明朝" w:cs="ＭＳ 明朝"/>
            <w:sz w:val="23"/>
          </w:rPr>
          <w:delText>の開催</w:delText>
        </w:r>
        <w:r w:rsidDel="007A63AC">
          <w:rPr>
            <w:rFonts w:ascii="ＭＳ 明朝" w:eastAsia="ＭＳ 明朝" w:hAnsi="ＭＳ 明朝" w:cs="ＭＳ 明朝" w:hint="eastAsia"/>
            <w:sz w:val="23"/>
          </w:rPr>
          <w:delText>に合わせて、日本におけるガストロノミーツーリズムや持続可能な観光に関する取組事例を国内外に共有するとともに、ガストロノミーツーリズムと持続可能な観光や文化振興との関係について議論するサイドイベントを観光庁と共催した。</w:delText>
        </w:r>
      </w:del>
    </w:p>
    <w:p w14:paraId="1E13CA5B" w14:textId="3E495248" w:rsidR="00286BB6" w:rsidRPr="00642D96" w:rsidDel="007A63AC" w:rsidRDefault="00BC52DA">
      <w:pPr>
        <w:jc w:val="left"/>
        <w:rPr>
          <w:del w:id="363" w:author="アジア太平洋観光交流センター" w:date="2024-04-16T11:55:00Z"/>
          <w:rFonts w:ascii="ＭＳ 明朝" w:eastAsia="ＭＳ 明朝" w:hAnsi="ＭＳ 明朝" w:cs="ＭＳ 明朝"/>
          <w:sz w:val="23"/>
        </w:rPr>
        <w:pPrChange w:id="364" w:author="アジア太平洋観光交流センター" w:date="2024-04-16T11:55:00Z">
          <w:pPr>
            <w:pStyle w:val="ab"/>
            <w:ind w:leftChars="0" w:left="426" w:firstLineChars="100" w:firstLine="213"/>
          </w:pPr>
        </w:pPrChange>
      </w:pPr>
      <w:del w:id="365" w:author="アジア太平洋観光交流センター" w:date="2024-04-16T11:55:00Z">
        <w:r w:rsidDel="007A63AC">
          <w:rPr>
            <w:rFonts w:ascii="ＭＳ 明朝" w:eastAsia="ＭＳ 明朝" w:hAnsi="ＭＳ 明朝" w:cs="ＭＳ 明朝" w:hint="eastAsia"/>
            <w:sz w:val="23"/>
          </w:rPr>
          <w:delText>※第7回UNWTOガストロノミーツーリズム世界フォーラムについては３．に記載</w:delText>
        </w:r>
      </w:del>
    </w:p>
    <w:p w14:paraId="7846C1D3" w14:textId="0BECFABF" w:rsidR="00286BB6" w:rsidRPr="00642D96" w:rsidDel="007A63AC" w:rsidRDefault="00286BB6">
      <w:pPr>
        <w:jc w:val="left"/>
        <w:rPr>
          <w:del w:id="366" w:author="アジア太平洋観光交流センター" w:date="2024-04-16T11:55:00Z"/>
          <w:rFonts w:ascii="ＭＳ 明朝" w:eastAsia="ＭＳ 明朝" w:hAnsi="ＭＳ 明朝" w:cs="ＭＳ 明朝"/>
          <w:sz w:val="23"/>
        </w:rPr>
        <w:pPrChange w:id="367" w:author="アジア太平洋観光交流センター" w:date="2024-04-16T11:55:00Z">
          <w:pPr>
            <w:ind w:left="142" w:firstLineChars="450" w:firstLine="960"/>
            <w:jc w:val="left"/>
          </w:pPr>
        </w:pPrChange>
      </w:pPr>
      <w:del w:id="368" w:author="アジア太平洋観光交流センター" w:date="2024-04-16T11:55:00Z">
        <w:r w:rsidRPr="00642D96" w:rsidDel="007A63AC">
          <w:rPr>
            <w:rFonts w:ascii="ＭＳ 明朝" w:eastAsia="ＭＳ 明朝" w:hAnsi="ＭＳ 明朝" w:cs="ＭＳ 明朝"/>
            <w:sz w:val="23"/>
          </w:rPr>
          <w:delText>開催期間：</w:delText>
        </w:r>
        <w:r w:rsidRPr="00642D96" w:rsidDel="007A63AC">
          <w:rPr>
            <w:rFonts w:ascii="ＭＳ 明朝" w:eastAsia="ＭＳ 明朝" w:hAnsi="ＭＳ 明朝" w:cs="ＭＳ 明朝" w:hint="eastAsia"/>
            <w:sz w:val="23"/>
          </w:rPr>
          <w:delText xml:space="preserve"> 2022年1</w:delText>
        </w:r>
        <w:r w:rsidDel="007A63AC">
          <w:rPr>
            <w:rFonts w:ascii="ＭＳ 明朝" w:eastAsia="ＭＳ 明朝" w:hAnsi="ＭＳ 明朝" w:cs="ＭＳ 明朝"/>
            <w:sz w:val="23"/>
          </w:rPr>
          <w:delText>2</w:delText>
        </w:r>
        <w:r w:rsidRPr="00642D96" w:rsidDel="007A63AC">
          <w:rPr>
            <w:rFonts w:ascii="ＭＳ 明朝" w:eastAsia="ＭＳ 明朝" w:hAnsi="ＭＳ 明朝" w:cs="ＭＳ 明朝" w:hint="eastAsia"/>
            <w:sz w:val="23"/>
          </w:rPr>
          <w:delText>月1</w:delText>
        </w:r>
        <w:r w:rsidDel="007A63AC">
          <w:rPr>
            <w:rFonts w:ascii="ＭＳ 明朝" w:eastAsia="ＭＳ 明朝" w:hAnsi="ＭＳ 明朝" w:cs="ＭＳ 明朝"/>
            <w:sz w:val="23"/>
          </w:rPr>
          <w:delText>2</w:delText>
        </w:r>
        <w:r w:rsidRPr="00642D96" w:rsidDel="007A63AC">
          <w:rPr>
            <w:rFonts w:ascii="ＭＳ 明朝" w:eastAsia="ＭＳ 明朝" w:hAnsi="ＭＳ 明朝" w:cs="ＭＳ 明朝" w:hint="eastAsia"/>
            <w:sz w:val="23"/>
          </w:rPr>
          <w:delText>日</w:delText>
        </w:r>
      </w:del>
    </w:p>
    <w:p w14:paraId="4D86A168" w14:textId="7EDAB930" w:rsidR="00286BB6" w:rsidRPr="00642D96" w:rsidDel="007A63AC" w:rsidRDefault="00286BB6">
      <w:pPr>
        <w:jc w:val="left"/>
        <w:rPr>
          <w:del w:id="369" w:author="アジア太平洋観光交流センター" w:date="2024-04-16T11:55:00Z"/>
          <w:rFonts w:ascii="ＭＳ 明朝" w:eastAsia="ＭＳ 明朝" w:hAnsi="ＭＳ 明朝" w:cs="ＭＳ 明朝"/>
          <w:sz w:val="23"/>
        </w:rPr>
        <w:pPrChange w:id="370" w:author="アジア太平洋観光交流センター" w:date="2024-04-16T11:55:00Z">
          <w:pPr>
            <w:ind w:firstLineChars="500" w:firstLine="1066"/>
            <w:jc w:val="left"/>
          </w:pPr>
        </w:pPrChange>
      </w:pPr>
      <w:del w:id="371" w:author="アジア太平洋観光交流センター" w:date="2024-04-16T11:55:00Z">
        <w:r w:rsidRPr="00642D96" w:rsidDel="007A63AC">
          <w:rPr>
            <w:rFonts w:ascii="ＭＳ 明朝" w:eastAsia="ＭＳ 明朝" w:hAnsi="ＭＳ 明朝" w:cs="ＭＳ 明朝"/>
            <w:sz w:val="23"/>
          </w:rPr>
          <w:delText>場　　所：</w:delText>
        </w:r>
        <w:r w:rsidRPr="00642D96" w:rsidDel="007A63AC">
          <w:rPr>
            <w:rFonts w:ascii="ＭＳ 明朝" w:eastAsia="ＭＳ 明朝" w:hAnsi="ＭＳ 明朝" w:cs="ＭＳ 明朝" w:hint="eastAsia"/>
            <w:sz w:val="23"/>
          </w:rPr>
          <w:delText xml:space="preserve"> </w:delText>
        </w:r>
        <w:r w:rsidRPr="00642D96" w:rsidDel="007A63AC">
          <w:rPr>
            <w:rFonts w:ascii="ＭＳ 明朝" w:eastAsia="ＭＳ 明朝" w:hAnsi="ＭＳ 明朝" w:cs="ＭＳ 明朝"/>
            <w:sz w:val="23"/>
          </w:rPr>
          <w:delText>奈良</w:delText>
        </w:r>
      </w:del>
    </w:p>
    <w:p w14:paraId="579A6DB6" w14:textId="27FF5722" w:rsidR="00CC2EDA" w:rsidRPr="00286BB6" w:rsidDel="007A63AC" w:rsidRDefault="00CC2EDA">
      <w:pPr>
        <w:jc w:val="left"/>
        <w:rPr>
          <w:del w:id="372" w:author="アジア太平洋観光交流センター" w:date="2024-04-16T11:55:00Z"/>
          <w:rFonts w:ascii="ＭＳ 明朝" w:eastAsia="ＭＳ 明朝" w:hAnsi="ＭＳ 明朝" w:cs="ＭＳ 明朝"/>
          <w:sz w:val="23"/>
        </w:rPr>
        <w:pPrChange w:id="373" w:author="アジア太平洋観光交流センター" w:date="2024-04-16T11:55:00Z">
          <w:pPr>
            <w:ind w:left="142"/>
            <w:jc w:val="left"/>
          </w:pPr>
        </w:pPrChange>
      </w:pPr>
    </w:p>
    <w:p w14:paraId="143885D3" w14:textId="50F65133" w:rsidR="00286BB6" w:rsidRPr="000F3EFD" w:rsidDel="007A63AC" w:rsidRDefault="00286BB6">
      <w:pPr>
        <w:jc w:val="left"/>
        <w:rPr>
          <w:del w:id="374" w:author="アジア太平洋観光交流センター" w:date="2024-04-16T11:55:00Z"/>
          <w:rFonts w:ascii="ＭＳ 明朝" w:eastAsia="ＭＳ 明朝" w:hAnsi="ＭＳ 明朝" w:cs="ＭＳ 明朝"/>
          <w:sz w:val="23"/>
        </w:rPr>
        <w:pPrChange w:id="375" w:author="アジア太平洋観光交流センター" w:date="2024-04-16T11:55:00Z">
          <w:pPr>
            <w:pStyle w:val="ab"/>
            <w:numPr>
              <w:numId w:val="16"/>
            </w:numPr>
            <w:ind w:leftChars="0" w:left="787" w:hanging="360"/>
            <w:jc w:val="left"/>
          </w:pPr>
        </w:pPrChange>
      </w:pPr>
      <w:del w:id="376" w:author="アジア太平洋観光交流センター" w:date="2024-04-16T11:55:00Z">
        <w:r w:rsidRPr="000F3EFD" w:rsidDel="007A63AC">
          <w:rPr>
            <w:rFonts w:ascii="ＭＳ 明朝" w:eastAsia="ＭＳ 明朝" w:hAnsi="ＭＳ 明朝" w:cs="ＭＳ 明朝" w:hint="eastAsia"/>
            <w:sz w:val="23"/>
          </w:rPr>
          <w:delText xml:space="preserve"> </w:delText>
        </w:r>
        <w:r w:rsidRPr="000F3EFD" w:rsidDel="007A63AC">
          <w:rPr>
            <w:rFonts w:ascii="ＭＳ 明朝" w:eastAsia="ＭＳ 明朝" w:hAnsi="ＭＳ 明朝" w:cs="ＭＳ 明朝"/>
            <w:sz w:val="23"/>
          </w:rPr>
          <w:delText>A</w:delText>
        </w:r>
        <w:r w:rsidRPr="000F3EFD" w:rsidDel="007A63AC">
          <w:rPr>
            <w:rFonts w:ascii="ＭＳ 明朝" w:eastAsia="ＭＳ 明朝" w:hAnsi="ＭＳ 明朝" w:cs="ＭＳ 明朝" w:hint="eastAsia"/>
            <w:sz w:val="23"/>
          </w:rPr>
          <w:delText>PTECサステイナブルツーリズム推進センター会議の開催</w:delText>
        </w:r>
      </w:del>
    </w:p>
    <w:p w14:paraId="15FD654D" w14:textId="05B89628" w:rsidR="00CC2EDA" w:rsidDel="007A63AC" w:rsidRDefault="00DB6054">
      <w:pPr>
        <w:jc w:val="left"/>
        <w:rPr>
          <w:del w:id="377" w:author="アジア太平洋観光交流センター" w:date="2024-04-16T11:55:00Z"/>
          <w:rFonts w:ascii="ＭＳ 明朝" w:eastAsia="ＭＳ 明朝" w:hAnsi="ＭＳ 明朝" w:cs="ＭＳ 明朝"/>
          <w:sz w:val="23"/>
        </w:rPr>
        <w:pPrChange w:id="378" w:author="アジア太平洋観光交流センター" w:date="2024-04-16T11:55:00Z">
          <w:pPr>
            <w:ind w:leftChars="273" w:left="528" w:firstLineChars="100" w:firstLine="213"/>
            <w:jc w:val="left"/>
          </w:pPr>
        </w:pPrChange>
      </w:pPr>
      <w:del w:id="379" w:author="アジア太平洋観光交流センター" w:date="2024-04-16T11:55:00Z">
        <w:r w:rsidDel="007A63AC">
          <w:rPr>
            <w:rFonts w:ascii="ＭＳ 明朝" w:eastAsia="ＭＳ 明朝" w:hAnsi="ＭＳ 明朝" w:cs="ＭＳ 明朝" w:hint="eastAsia"/>
            <w:sz w:val="23"/>
          </w:rPr>
          <w:delText>当財団としても、</w:delText>
        </w:r>
        <w:r w:rsidR="00CC2EDA" w:rsidDel="007A63AC">
          <w:rPr>
            <w:rFonts w:ascii="ＭＳ 明朝" w:eastAsia="ＭＳ 明朝" w:hAnsi="ＭＳ 明朝" w:cs="ＭＳ 明朝" w:hint="eastAsia"/>
            <w:sz w:val="23"/>
          </w:rPr>
          <w:delText>2</w:delText>
        </w:r>
        <w:r w:rsidR="00CC2EDA" w:rsidDel="007A63AC">
          <w:rPr>
            <w:rFonts w:ascii="ＭＳ 明朝" w:eastAsia="ＭＳ 明朝" w:hAnsi="ＭＳ 明朝" w:cs="ＭＳ 明朝"/>
            <w:sz w:val="23"/>
          </w:rPr>
          <w:delText>020</w:delText>
        </w:r>
        <w:r w:rsidR="00CC2EDA" w:rsidDel="007A63AC">
          <w:rPr>
            <w:rFonts w:ascii="ＭＳ 明朝" w:eastAsia="ＭＳ 明朝" w:hAnsi="ＭＳ 明朝" w:cs="ＭＳ 明朝" w:hint="eastAsia"/>
            <w:sz w:val="23"/>
          </w:rPr>
          <w:delText>年</w:delText>
        </w:r>
        <w:r w:rsidDel="007A63AC">
          <w:rPr>
            <w:rFonts w:ascii="ＭＳ 明朝" w:eastAsia="ＭＳ 明朝" w:hAnsi="ＭＳ 明朝" w:cs="ＭＳ 明朝" w:hint="eastAsia"/>
            <w:sz w:val="23"/>
          </w:rPr>
          <w:delText>に設置した</w:delText>
        </w:r>
        <w:r w:rsidR="00CC2EDA" w:rsidDel="007A63AC">
          <w:rPr>
            <w:rFonts w:ascii="ＭＳ 明朝" w:eastAsia="ＭＳ 明朝" w:hAnsi="ＭＳ 明朝" w:cs="ＭＳ 明朝" w:hint="eastAsia"/>
            <w:sz w:val="23"/>
          </w:rPr>
          <w:delText>「APTECサステイナブルツーリズム推進センター」</w:delText>
        </w:r>
        <w:r w:rsidDel="007A63AC">
          <w:rPr>
            <w:rFonts w:ascii="ＭＳ 明朝" w:eastAsia="ＭＳ 明朝" w:hAnsi="ＭＳ 明朝" w:cs="ＭＳ 明朝" w:hint="eastAsia"/>
            <w:sz w:val="23"/>
          </w:rPr>
          <w:delText>の</w:delText>
        </w:r>
        <w:r w:rsidR="00CC2EDA" w:rsidDel="007A63AC">
          <w:rPr>
            <w:rFonts w:ascii="ＭＳ 明朝" w:eastAsia="ＭＳ 明朝" w:hAnsi="ＭＳ 明朝" w:cs="ＭＳ 明朝" w:hint="eastAsia"/>
            <w:sz w:val="23"/>
          </w:rPr>
          <w:delText>発足以来</w:delText>
        </w:r>
        <w:r w:rsidR="00286BB6" w:rsidDel="007A63AC">
          <w:rPr>
            <w:rFonts w:ascii="ＭＳ 明朝" w:eastAsia="ＭＳ 明朝" w:hAnsi="ＭＳ 明朝" w:cs="ＭＳ 明朝" w:hint="eastAsia"/>
            <w:sz w:val="23"/>
          </w:rPr>
          <w:delText>初</w:delText>
        </w:r>
        <w:r w:rsidR="00CC2EDA" w:rsidDel="007A63AC">
          <w:rPr>
            <w:rFonts w:ascii="ＭＳ 明朝" w:eastAsia="ＭＳ 明朝" w:hAnsi="ＭＳ 明朝" w:cs="ＭＳ 明朝" w:hint="eastAsia"/>
            <w:sz w:val="23"/>
          </w:rPr>
          <w:delText>となる委員会合を開催し、今後のセンターの活動方針等について議論を行った。</w:delText>
        </w:r>
      </w:del>
    </w:p>
    <w:p w14:paraId="379D6894" w14:textId="15652E70" w:rsidR="00286BB6" w:rsidDel="007A63AC" w:rsidRDefault="00286BB6">
      <w:pPr>
        <w:jc w:val="left"/>
        <w:rPr>
          <w:del w:id="380" w:author="アジア太平洋観光交流センター" w:date="2024-04-16T11:55:00Z"/>
          <w:rFonts w:ascii="ＭＳ 明朝" w:eastAsia="ＭＳ 明朝" w:hAnsi="ＭＳ 明朝" w:cs="ＭＳ 明朝"/>
          <w:sz w:val="23"/>
        </w:rPr>
        <w:pPrChange w:id="381" w:author="アジア太平洋観光交流センター" w:date="2024-04-16T11:55:00Z">
          <w:pPr>
            <w:ind w:left="142" w:firstLineChars="150" w:firstLine="320"/>
            <w:jc w:val="left"/>
          </w:pPr>
        </w:pPrChange>
      </w:pPr>
    </w:p>
    <w:p w14:paraId="1FA7C6AE" w14:textId="4AE27FF2" w:rsidR="00CC2EDA" w:rsidRPr="00642D96" w:rsidDel="007A63AC" w:rsidRDefault="00CC2EDA">
      <w:pPr>
        <w:jc w:val="left"/>
        <w:rPr>
          <w:del w:id="382" w:author="アジア太平洋観光交流センター" w:date="2024-04-16T11:55:00Z"/>
          <w:rFonts w:ascii="ＭＳ 明朝" w:eastAsia="ＭＳ 明朝" w:hAnsi="ＭＳ 明朝" w:cs="ＭＳ 明朝"/>
          <w:sz w:val="23"/>
        </w:rPr>
        <w:pPrChange w:id="383" w:author="アジア太平洋観光交流センター" w:date="2024-04-16T11:55:00Z">
          <w:pPr>
            <w:ind w:left="142" w:firstLineChars="450" w:firstLine="960"/>
            <w:jc w:val="left"/>
          </w:pPr>
        </w:pPrChange>
      </w:pPr>
      <w:del w:id="384" w:author="アジア太平洋観光交流センター" w:date="2024-04-16T11:55:00Z">
        <w:r w:rsidRPr="00642D96" w:rsidDel="007A63AC">
          <w:rPr>
            <w:rFonts w:ascii="ＭＳ 明朝" w:eastAsia="ＭＳ 明朝" w:hAnsi="ＭＳ 明朝" w:cs="ＭＳ 明朝"/>
            <w:sz w:val="23"/>
          </w:rPr>
          <w:delText>開催期間：</w:delText>
        </w:r>
        <w:r w:rsidRPr="00642D96" w:rsidDel="007A63AC">
          <w:rPr>
            <w:rFonts w:ascii="ＭＳ 明朝" w:eastAsia="ＭＳ 明朝" w:hAnsi="ＭＳ 明朝" w:cs="ＭＳ 明朝" w:hint="eastAsia"/>
            <w:sz w:val="23"/>
          </w:rPr>
          <w:delText xml:space="preserve"> 2022年1</w:delText>
        </w:r>
        <w:r w:rsidDel="007A63AC">
          <w:rPr>
            <w:rFonts w:ascii="ＭＳ 明朝" w:eastAsia="ＭＳ 明朝" w:hAnsi="ＭＳ 明朝" w:cs="ＭＳ 明朝"/>
            <w:sz w:val="23"/>
          </w:rPr>
          <w:delText>1</w:delText>
        </w:r>
        <w:r w:rsidRPr="00642D96" w:rsidDel="007A63AC">
          <w:rPr>
            <w:rFonts w:ascii="ＭＳ 明朝" w:eastAsia="ＭＳ 明朝" w:hAnsi="ＭＳ 明朝" w:cs="ＭＳ 明朝" w:hint="eastAsia"/>
            <w:sz w:val="23"/>
          </w:rPr>
          <w:delText>月</w:delText>
        </w:r>
        <w:r w:rsidDel="007A63AC">
          <w:rPr>
            <w:rFonts w:ascii="ＭＳ 明朝" w:eastAsia="ＭＳ 明朝" w:hAnsi="ＭＳ 明朝" w:cs="ＭＳ 明朝"/>
            <w:sz w:val="23"/>
          </w:rPr>
          <w:delText>2</w:delText>
        </w:r>
        <w:r w:rsidRPr="00642D96" w:rsidDel="007A63AC">
          <w:rPr>
            <w:rFonts w:ascii="ＭＳ 明朝" w:eastAsia="ＭＳ 明朝" w:hAnsi="ＭＳ 明朝" w:cs="ＭＳ 明朝" w:hint="eastAsia"/>
            <w:sz w:val="23"/>
          </w:rPr>
          <w:delText>日</w:delText>
        </w:r>
      </w:del>
    </w:p>
    <w:p w14:paraId="027DD4AF" w14:textId="719F278E" w:rsidR="00CC2EDA" w:rsidDel="007D22B3" w:rsidRDefault="00CC2EDA">
      <w:pPr>
        <w:jc w:val="left"/>
        <w:rPr>
          <w:ins w:id="385" w:author="one APTEC" w:date="2024-04-16T13:48:00Z"/>
          <w:del w:id="386" w:author="user" w:date="2024-04-24T18:41:00Z" w16du:dateUtc="2024-04-24T09:41:00Z"/>
          <w:rFonts w:ascii="ＭＳ 明朝" w:eastAsia="ＭＳ 明朝" w:hAnsi="ＭＳ 明朝" w:cs="ＭＳ 明朝"/>
          <w:sz w:val="23"/>
        </w:rPr>
      </w:pPr>
      <w:del w:id="387" w:author="user" w:date="2024-04-24T18:41:00Z" w16du:dateUtc="2024-04-24T09:41:00Z">
        <w:r w:rsidRPr="00642D96" w:rsidDel="007D22B3">
          <w:rPr>
            <w:rFonts w:ascii="ＭＳ 明朝" w:eastAsia="ＭＳ 明朝" w:hAnsi="ＭＳ 明朝" w:cs="ＭＳ 明朝"/>
            <w:sz w:val="23"/>
          </w:rPr>
          <w:delText>場　　所：</w:delText>
        </w:r>
        <w:r w:rsidRPr="00642D96" w:rsidDel="007D22B3">
          <w:rPr>
            <w:rFonts w:ascii="ＭＳ 明朝" w:eastAsia="ＭＳ 明朝" w:hAnsi="ＭＳ 明朝" w:cs="ＭＳ 明朝" w:hint="eastAsia"/>
            <w:sz w:val="23"/>
          </w:rPr>
          <w:delText xml:space="preserve"> </w:delText>
        </w:r>
        <w:r w:rsidR="00286BB6" w:rsidDel="007D22B3">
          <w:rPr>
            <w:rFonts w:ascii="ＭＳ 明朝" w:eastAsia="ＭＳ 明朝" w:hAnsi="ＭＳ 明朝" w:cs="ＭＳ 明朝" w:hint="eastAsia"/>
            <w:sz w:val="23"/>
          </w:rPr>
          <w:delText>オンライン</w:delText>
        </w:r>
      </w:del>
    </w:p>
    <w:p w14:paraId="0CE111F5" w14:textId="77777777" w:rsidR="006A5189" w:rsidRDefault="006A5189" w:rsidP="007D22B3">
      <w:pPr>
        <w:jc w:val="left"/>
        <w:rPr>
          <w:ins w:id="388" w:author="one APTEC" w:date="2024-04-16T13:48:00Z"/>
          <w:rFonts w:ascii="ＭＳ 明朝" w:eastAsia="ＭＳ 明朝" w:hAnsi="ＭＳ 明朝" w:cs="ＭＳ 明朝"/>
          <w:sz w:val="23"/>
        </w:rPr>
      </w:pPr>
    </w:p>
    <w:p w14:paraId="1F922537" w14:textId="3CBF798A" w:rsidR="006A5189" w:rsidRPr="003E7733" w:rsidDel="000F059D" w:rsidRDefault="006A5189" w:rsidP="006A5189">
      <w:pPr>
        <w:ind w:left="142"/>
        <w:jc w:val="left"/>
        <w:rPr>
          <w:ins w:id="389" w:author="one APTEC" w:date="2024-04-16T13:48:00Z"/>
          <w:del w:id="390" w:author="user" w:date="2024-04-24T18:03:00Z" w16du:dateUtc="2024-04-24T09:03:00Z"/>
          <w:rFonts w:ascii="ＭＳ 明朝" w:eastAsia="ＭＳ 明朝" w:hAnsi="ＭＳ 明朝" w:cs="ＭＳ 明朝"/>
          <w:strike/>
          <w:sz w:val="23"/>
          <w:rPrChange w:id="391" w:author="UNWTO RSOAP- -" w:date="2024-04-16T14:32:00Z" w16du:dateUtc="2024-04-16T05:32:00Z">
            <w:rPr>
              <w:ins w:id="392" w:author="one APTEC" w:date="2024-04-16T13:48:00Z"/>
              <w:del w:id="393" w:author="user" w:date="2024-04-24T18:03:00Z" w16du:dateUtc="2024-04-24T09:03:00Z"/>
              <w:rFonts w:ascii="ＭＳ 明朝" w:eastAsia="ＭＳ 明朝" w:hAnsi="ＭＳ 明朝" w:cs="ＭＳ 明朝"/>
              <w:sz w:val="23"/>
            </w:rPr>
          </w:rPrChange>
        </w:rPr>
      </w:pPr>
      <w:ins w:id="394" w:author="one APTEC" w:date="2024-04-16T13:48:00Z">
        <w:del w:id="395" w:author="user" w:date="2024-04-24T18:03:00Z" w16du:dateUtc="2024-04-24T09:03:00Z">
          <w:r w:rsidRPr="003E7733" w:rsidDel="000F059D">
            <w:rPr>
              <w:rFonts w:ascii="ＭＳ 明朝" w:eastAsia="ＭＳ 明朝" w:hAnsi="ＭＳ 明朝" w:cs="ＭＳ 明朝"/>
              <w:b/>
              <w:strike/>
              <w:sz w:val="23"/>
              <w:rPrChange w:id="396" w:author="UNWTO RSOAP- -" w:date="2024-04-16T14:32:00Z" w16du:dateUtc="2024-04-16T05:32:00Z">
                <w:rPr>
                  <w:rFonts w:ascii="ＭＳ 明朝" w:eastAsia="ＭＳ 明朝" w:hAnsi="ＭＳ 明朝" w:cs="ＭＳ 明朝"/>
                  <w:b/>
                  <w:sz w:val="23"/>
                </w:rPr>
              </w:rPrChange>
            </w:rPr>
            <w:delText>(</w:delText>
          </w:r>
          <w:r w:rsidRPr="003E7733" w:rsidDel="000F059D">
            <w:rPr>
              <w:rFonts w:ascii="ＭＳ 明朝" w:eastAsia="ＭＳ 明朝" w:hAnsi="ＭＳ 明朝" w:cs="ＭＳ 明朝" w:hint="eastAsia"/>
              <w:b/>
              <w:strike/>
              <w:sz w:val="23"/>
              <w:rPrChange w:id="397" w:author="UNWTO RSOAP- -" w:date="2024-04-16T14:32:00Z" w16du:dateUtc="2024-04-16T05:32:00Z">
                <w:rPr>
                  <w:rFonts w:ascii="ＭＳ 明朝" w:eastAsia="ＭＳ 明朝" w:hAnsi="ＭＳ 明朝" w:cs="ＭＳ 明朝" w:hint="eastAsia"/>
                  <w:b/>
                  <w:sz w:val="23"/>
                </w:rPr>
              </w:rPrChange>
            </w:rPr>
            <w:delText>３</w:delText>
          </w:r>
          <w:r w:rsidRPr="003E7733" w:rsidDel="000F059D">
            <w:rPr>
              <w:rFonts w:ascii="ＭＳ 明朝" w:eastAsia="ＭＳ 明朝" w:hAnsi="ＭＳ 明朝" w:cs="ＭＳ 明朝"/>
              <w:b/>
              <w:strike/>
              <w:sz w:val="23"/>
              <w:rPrChange w:id="398" w:author="UNWTO RSOAP- -" w:date="2024-04-16T14:32:00Z" w16du:dateUtc="2024-04-16T05:32:00Z">
                <w:rPr>
                  <w:rFonts w:ascii="ＭＳ 明朝" w:eastAsia="ＭＳ 明朝" w:hAnsi="ＭＳ 明朝" w:cs="ＭＳ 明朝"/>
                  <w:b/>
                  <w:sz w:val="23"/>
                </w:rPr>
              </w:rPrChange>
            </w:rPr>
            <w:delText xml:space="preserve">) 奈良県における持続可能な観光地づくり支援事業　</w:delText>
          </w:r>
          <w:r w:rsidRPr="003E7733" w:rsidDel="000F059D">
            <w:rPr>
              <w:rFonts w:ascii="ＭＳ 明朝" w:eastAsia="ＭＳ 明朝" w:hAnsi="ＭＳ 明朝" w:cs="ＭＳ 明朝"/>
              <w:bCs/>
              <w:strike/>
              <w:sz w:val="23"/>
              <w:rPrChange w:id="399" w:author="UNWTO RSOAP- -" w:date="2024-04-16T14:32:00Z" w16du:dateUtc="2024-04-16T05:32:00Z">
                <w:rPr>
                  <w:rFonts w:ascii="ＭＳ 明朝" w:eastAsia="ＭＳ 明朝" w:hAnsi="ＭＳ 明朝" w:cs="ＭＳ 明朝"/>
                  <w:bCs/>
                  <w:sz w:val="23"/>
                </w:rPr>
              </w:rPrChange>
            </w:rPr>
            <w:delText>[奈良市受託事業]</w:delText>
          </w:r>
          <w:r w:rsidRPr="003E7733" w:rsidDel="000F059D">
            <w:rPr>
              <w:rFonts w:ascii="ＭＳ 明朝" w:eastAsia="ＭＳ 明朝" w:hAnsi="ＭＳ 明朝" w:cs="ＭＳ 明朝"/>
              <w:strike/>
              <w:sz w:val="23"/>
              <w:rPrChange w:id="400" w:author="UNWTO RSOAP- -" w:date="2024-04-16T14:32:00Z" w16du:dateUtc="2024-04-16T05:32:00Z">
                <w:rPr>
                  <w:rFonts w:ascii="ＭＳ 明朝" w:eastAsia="ＭＳ 明朝" w:hAnsi="ＭＳ 明朝" w:cs="ＭＳ 明朝"/>
                  <w:sz w:val="23"/>
                </w:rPr>
              </w:rPrChange>
            </w:rPr>
            <w:delText xml:space="preserve"> </w:delText>
          </w:r>
        </w:del>
      </w:ins>
    </w:p>
    <w:p w14:paraId="0E291402" w14:textId="18A6855E" w:rsidR="006A5189" w:rsidRPr="003E7733" w:rsidDel="000F059D" w:rsidRDefault="006A5189">
      <w:pPr>
        <w:jc w:val="left"/>
        <w:rPr>
          <w:ins w:id="401" w:author="one APTEC" w:date="2024-04-16T13:48:00Z"/>
          <w:del w:id="402" w:author="user" w:date="2024-04-24T18:03:00Z" w16du:dateUtc="2024-04-24T09:03:00Z"/>
          <w:rFonts w:ascii="ＭＳ 明朝" w:eastAsia="ＭＳ 明朝" w:hAnsi="ＭＳ 明朝" w:cs="ＭＳ 明朝"/>
          <w:strike/>
          <w:sz w:val="23"/>
          <w:rPrChange w:id="403" w:author="UNWTO RSOAP- -" w:date="2024-04-16T14:32:00Z" w16du:dateUtc="2024-04-16T05:32:00Z">
            <w:rPr>
              <w:ins w:id="404" w:author="one APTEC" w:date="2024-04-16T13:48:00Z"/>
              <w:del w:id="405" w:author="user" w:date="2024-04-24T18:03:00Z" w16du:dateUtc="2024-04-24T09:03:00Z"/>
              <w:rFonts w:ascii="ＭＳ 明朝" w:eastAsia="ＭＳ 明朝" w:hAnsi="ＭＳ 明朝" w:cs="ＭＳ 明朝"/>
              <w:sz w:val="23"/>
            </w:rPr>
          </w:rPrChange>
        </w:rPr>
      </w:pPr>
    </w:p>
    <w:p w14:paraId="610C05A3" w14:textId="22BFCFF8" w:rsidR="00A96A4A" w:rsidRPr="003E7733" w:rsidDel="000F059D" w:rsidRDefault="006A5189">
      <w:pPr>
        <w:jc w:val="left"/>
        <w:rPr>
          <w:del w:id="406" w:author="user" w:date="2024-04-24T18:03:00Z" w16du:dateUtc="2024-04-24T09:03:00Z"/>
          <w:rFonts w:ascii="ＭＳ 明朝" w:eastAsia="ＭＳ 明朝" w:hAnsi="ＭＳ 明朝" w:cs="ＭＳ 明朝"/>
          <w:strike/>
          <w:sz w:val="23"/>
          <w:rPrChange w:id="407" w:author="UNWTO RSOAP- -" w:date="2024-04-16T14:32:00Z" w16du:dateUtc="2024-04-16T05:32:00Z">
            <w:rPr>
              <w:del w:id="408" w:author="user" w:date="2024-04-24T18:03:00Z" w16du:dateUtc="2024-04-24T09:03:00Z"/>
              <w:rFonts w:ascii="ＭＳ 明朝" w:eastAsia="ＭＳ 明朝" w:hAnsi="ＭＳ 明朝" w:cs="ＭＳ 明朝"/>
              <w:sz w:val="23"/>
            </w:rPr>
          </w:rPrChange>
        </w:rPr>
        <w:pPrChange w:id="409" w:author="アジア太平洋観光交流センター" w:date="2024-04-16T11:55:00Z">
          <w:pPr>
            <w:ind w:firstLineChars="500" w:firstLine="1066"/>
            <w:jc w:val="left"/>
          </w:pPr>
        </w:pPrChange>
      </w:pPr>
      <w:ins w:id="410" w:author="one APTEC" w:date="2024-04-16T13:48:00Z">
        <w:del w:id="411" w:author="user" w:date="2024-04-24T18:03:00Z" w16du:dateUtc="2024-04-24T09:03:00Z">
          <w:r w:rsidRPr="003E7733" w:rsidDel="000F059D">
            <w:rPr>
              <w:rFonts w:ascii="ＭＳ 明朝" w:eastAsia="ＭＳ 明朝" w:hAnsi="ＭＳ 明朝" w:cs="ＭＳ 明朝" w:hint="eastAsia"/>
              <w:strike/>
              <w:sz w:val="23"/>
              <w:rPrChange w:id="412" w:author="UNWTO RSOAP- -" w:date="2024-04-16T14:32:00Z" w16du:dateUtc="2024-04-16T05:32:00Z">
                <w:rPr>
                  <w:rFonts w:ascii="ＭＳ 明朝" w:eastAsia="ＭＳ 明朝" w:hAnsi="ＭＳ 明朝" w:cs="ＭＳ 明朝" w:hint="eastAsia"/>
                  <w:sz w:val="23"/>
                </w:rPr>
              </w:rPrChange>
            </w:rPr>
            <w:delText xml:space="preserve">　</w:delText>
          </w:r>
          <w:r w:rsidR="001A7E08" w:rsidRPr="003E7733" w:rsidDel="000F059D">
            <w:rPr>
              <w:rFonts w:ascii="ＭＳ 明朝" w:eastAsia="ＭＳ 明朝" w:hAnsi="ＭＳ 明朝" w:cs="ＭＳ 明朝"/>
              <w:strike/>
              <w:sz w:val="23"/>
              <w:rPrChange w:id="413" w:author="UNWTO RSOAP- -" w:date="2024-04-16T14:32:00Z" w16du:dateUtc="2024-04-16T05:32:00Z">
                <w:rPr>
                  <w:rFonts w:ascii="ＭＳ 明朝" w:eastAsia="ＭＳ 明朝" w:hAnsi="ＭＳ 明朝" w:cs="ＭＳ 明朝"/>
                  <w:sz w:val="23"/>
                </w:rPr>
              </w:rPrChange>
            </w:rPr>
            <w:delText>2023</w:delText>
          </w:r>
        </w:del>
      </w:ins>
      <w:ins w:id="414" w:author="one APTEC" w:date="2024-04-16T13:49:00Z">
        <w:del w:id="415" w:author="user" w:date="2024-04-24T18:03:00Z" w16du:dateUtc="2024-04-24T09:03:00Z">
          <w:r w:rsidR="001A7E08" w:rsidRPr="003E7733" w:rsidDel="000F059D">
            <w:rPr>
              <w:rFonts w:ascii="ＭＳ 明朝" w:eastAsia="ＭＳ 明朝" w:hAnsi="ＭＳ 明朝" w:cs="ＭＳ 明朝" w:hint="eastAsia"/>
              <w:strike/>
              <w:sz w:val="23"/>
              <w:rPrChange w:id="416" w:author="UNWTO RSOAP- -" w:date="2024-04-16T14:32:00Z" w16du:dateUtc="2024-04-16T05:32:00Z">
                <w:rPr>
                  <w:rFonts w:ascii="ＭＳ 明朝" w:eastAsia="ＭＳ 明朝" w:hAnsi="ＭＳ 明朝" w:cs="ＭＳ 明朝" w:hint="eastAsia"/>
                  <w:sz w:val="23"/>
                </w:rPr>
              </w:rPrChange>
            </w:rPr>
            <w:delText>年度から開始</w:delText>
          </w:r>
        </w:del>
      </w:ins>
      <w:ins w:id="417" w:author="one APTEC" w:date="2024-04-16T13:53:00Z">
        <w:del w:id="418" w:author="user" w:date="2024-04-24T18:03:00Z" w16du:dateUtc="2024-04-24T09:03:00Z">
          <w:r w:rsidR="00A96A4A" w:rsidRPr="003E7733" w:rsidDel="000F059D">
            <w:rPr>
              <w:rFonts w:ascii="ＭＳ 明朝" w:eastAsia="ＭＳ 明朝" w:hAnsi="ＭＳ 明朝" w:cs="ＭＳ 明朝" w:hint="eastAsia"/>
              <w:strike/>
              <w:sz w:val="23"/>
              <w:rPrChange w:id="419" w:author="UNWTO RSOAP- -" w:date="2024-04-16T14:32:00Z" w16du:dateUtc="2024-04-16T05:32:00Z">
                <w:rPr>
                  <w:rFonts w:ascii="ＭＳ 明朝" w:eastAsia="ＭＳ 明朝" w:hAnsi="ＭＳ 明朝" w:cs="ＭＳ 明朝" w:hint="eastAsia"/>
                  <w:sz w:val="23"/>
                </w:rPr>
              </w:rPrChange>
            </w:rPr>
            <w:delText>し</w:delText>
          </w:r>
        </w:del>
      </w:ins>
      <w:ins w:id="420" w:author="one APTEC" w:date="2024-04-16T13:55:00Z">
        <w:del w:id="421" w:author="user" w:date="2024-04-24T18:03:00Z" w16du:dateUtc="2024-04-24T09:03:00Z">
          <w:r w:rsidR="00A96A4A" w:rsidRPr="003E7733" w:rsidDel="000F059D">
            <w:rPr>
              <w:rFonts w:ascii="ＭＳ 明朝" w:eastAsia="ＭＳ 明朝" w:hAnsi="ＭＳ 明朝" w:cs="ＭＳ 明朝" w:hint="eastAsia"/>
              <w:strike/>
              <w:sz w:val="23"/>
              <w:rPrChange w:id="422" w:author="UNWTO RSOAP- -" w:date="2024-04-16T14:32:00Z" w16du:dateUtc="2024-04-16T05:32:00Z">
                <w:rPr>
                  <w:rFonts w:ascii="ＭＳ 明朝" w:eastAsia="ＭＳ 明朝" w:hAnsi="ＭＳ 明朝" w:cs="ＭＳ 明朝" w:hint="eastAsia"/>
                  <w:sz w:val="23"/>
                </w:rPr>
              </w:rPrChange>
            </w:rPr>
            <w:delText>、</w:delText>
          </w:r>
        </w:del>
      </w:ins>
      <w:ins w:id="423" w:author="one APTEC" w:date="2024-04-16T14:00:00Z">
        <w:del w:id="424" w:author="user" w:date="2024-04-24T18:03:00Z" w16du:dateUtc="2024-04-24T09:03:00Z">
          <w:r w:rsidR="00171CB0" w:rsidRPr="003E7733" w:rsidDel="000F059D">
            <w:rPr>
              <w:rFonts w:ascii="ＭＳ 明朝" w:eastAsia="ＭＳ 明朝" w:hAnsi="ＭＳ 明朝" w:cs="ＭＳ 明朝"/>
              <w:strike/>
              <w:sz w:val="23"/>
              <w:rPrChange w:id="425" w:author="UNWTO RSOAP- -" w:date="2024-04-16T14:32:00Z" w16du:dateUtc="2024-04-16T05:32:00Z">
                <w:rPr>
                  <w:rFonts w:ascii="ＭＳ 明朝" w:eastAsia="ＭＳ 明朝" w:hAnsi="ＭＳ 明朝" w:cs="ＭＳ 明朝"/>
                  <w:sz w:val="23"/>
                </w:rPr>
              </w:rPrChange>
            </w:rPr>
            <w:delText>1300年</w:delText>
          </w:r>
        </w:del>
      </w:ins>
      <w:ins w:id="426" w:author="one APTEC" w:date="2024-04-16T14:01:00Z">
        <w:del w:id="427" w:author="user" w:date="2024-04-24T18:03:00Z" w16du:dateUtc="2024-04-24T09:03:00Z">
          <w:r w:rsidR="00171CB0" w:rsidRPr="003E7733" w:rsidDel="000F059D">
            <w:rPr>
              <w:rFonts w:ascii="ＭＳ 明朝" w:eastAsia="ＭＳ 明朝" w:hAnsi="ＭＳ 明朝" w:cs="ＭＳ 明朝" w:hint="eastAsia"/>
              <w:strike/>
              <w:sz w:val="23"/>
              <w:rPrChange w:id="428" w:author="UNWTO RSOAP- -" w:date="2024-04-16T14:32:00Z" w16du:dateUtc="2024-04-16T05:32:00Z">
                <w:rPr>
                  <w:rFonts w:ascii="ＭＳ 明朝" w:eastAsia="ＭＳ 明朝" w:hAnsi="ＭＳ 明朝" w:cs="ＭＳ 明朝" w:hint="eastAsia"/>
                  <w:sz w:val="23"/>
                </w:rPr>
              </w:rPrChange>
            </w:rPr>
            <w:delText>続く古都として世界に認められる</w:delText>
          </w:r>
        </w:del>
      </w:ins>
      <w:ins w:id="429" w:author="one APTEC" w:date="2024-04-16T14:03:00Z">
        <w:del w:id="430" w:author="user" w:date="2024-04-24T18:03:00Z" w16du:dateUtc="2024-04-24T09:03:00Z">
          <w:r w:rsidR="00B14B74" w:rsidRPr="003E7733" w:rsidDel="000F059D">
            <w:rPr>
              <w:rFonts w:ascii="ＭＳ 明朝" w:eastAsia="ＭＳ 明朝" w:hAnsi="ＭＳ 明朝" w:cs="ＭＳ 明朝" w:hint="eastAsia"/>
              <w:strike/>
              <w:sz w:val="23"/>
              <w:rPrChange w:id="431" w:author="UNWTO RSOAP- -" w:date="2024-04-16T14:32:00Z" w16du:dateUtc="2024-04-16T05:32:00Z">
                <w:rPr>
                  <w:rFonts w:ascii="ＭＳ 明朝" w:eastAsia="ＭＳ 明朝" w:hAnsi="ＭＳ 明朝" w:cs="ＭＳ 明朝" w:hint="eastAsia"/>
                  <w:sz w:val="23"/>
                </w:rPr>
              </w:rPrChange>
            </w:rPr>
            <w:delText>持続可能な</w:delText>
          </w:r>
        </w:del>
      </w:ins>
      <w:ins w:id="432" w:author="one APTEC" w:date="2024-04-16T14:01:00Z">
        <w:del w:id="433" w:author="user" w:date="2024-04-24T18:03:00Z" w16du:dateUtc="2024-04-24T09:03:00Z">
          <w:r w:rsidR="00171CB0" w:rsidRPr="003E7733" w:rsidDel="000F059D">
            <w:rPr>
              <w:rFonts w:ascii="ＭＳ 明朝" w:eastAsia="ＭＳ 明朝" w:hAnsi="ＭＳ 明朝" w:cs="ＭＳ 明朝" w:hint="eastAsia"/>
              <w:strike/>
              <w:sz w:val="23"/>
              <w:rPrChange w:id="434" w:author="UNWTO RSOAP- -" w:date="2024-04-16T14:32:00Z" w16du:dateUtc="2024-04-16T05:32:00Z">
                <w:rPr>
                  <w:rFonts w:ascii="ＭＳ 明朝" w:eastAsia="ＭＳ 明朝" w:hAnsi="ＭＳ 明朝" w:cs="ＭＳ 明朝" w:hint="eastAsia"/>
                  <w:sz w:val="23"/>
                </w:rPr>
              </w:rPrChange>
            </w:rPr>
            <w:delText>国際文化観光都市</w:delText>
          </w:r>
        </w:del>
      </w:ins>
      <w:ins w:id="435" w:author="one APTEC" w:date="2024-04-16T14:03:00Z">
        <w:del w:id="436" w:author="user" w:date="2024-04-24T18:03:00Z" w16du:dateUtc="2024-04-24T09:03:00Z">
          <w:r w:rsidR="00B14B74" w:rsidRPr="003E7733" w:rsidDel="000F059D">
            <w:rPr>
              <w:rFonts w:ascii="ＭＳ 明朝" w:eastAsia="ＭＳ 明朝" w:hAnsi="ＭＳ 明朝" w:cs="ＭＳ 明朝" w:hint="eastAsia"/>
              <w:strike/>
              <w:sz w:val="23"/>
              <w:rPrChange w:id="437" w:author="UNWTO RSOAP- -" w:date="2024-04-16T14:32:00Z" w16du:dateUtc="2024-04-16T05:32:00Z">
                <w:rPr>
                  <w:rFonts w:ascii="ＭＳ 明朝" w:eastAsia="ＭＳ 明朝" w:hAnsi="ＭＳ 明朝" w:cs="ＭＳ 明朝" w:hint="eastAsia"/>
                  <w:sz w:val="23"/>
                </w:rPr>
              </w:rPrChange>
            </w:rPr>
            <w:delText>と</w:delText>
          </w:r>
        </w:del>
      </w:ins>
      <w:ins w:id="438" w:author="one APTEC" w:date="2024-04-16T14:04:00Z">
        <w:del w:id="439" w:author="user" w:date="2024-04-24T18:03:00Z" w16du:dateUtc="2024-04-24T09:03:00Z">
          <w:r w:rsidR="00B14B74" w:rsidRPr="003E7733" w:rsidDel="000F059D">
            <w:rPr>
              <w:rFonts w:ascii="ＭＳ 明朝" w:eastAsia="ＭＳ 明朝" w:hAnsi="ＭＳ 明朝" w:cs="ＭＳ 明朝" w:hint="eastAsia"/>
              <w:strike/>
              <w:sz w:val="23"/>
              <w:rPrChange w:id="440" w:author="UNWTO RSOAP- -" w:date="2024-04-16T14:32:00Z" w16du:dateUtc="2024-04-16T05:32:00Z">
                <w:rPr>
                  <w:rFonts w:ascii="ＭＳ 明朝" w:eastAsia="ＭＳ 明朝" w:hAnsi="ＭＳ 明朝" w:cs="ＭＳ 明朝" w:hint="eastAsia"/>
                  <w:sz w:val="23"/>
                </w:rPr>
              </w:rPrChange>
            </w:rPr>
            <w:delText>なるため、</w:delText>
          </w:r>
        </w:del>
      </w:ins>
      <w:ins w:id="441" w:author="one APTEC" w:date="2024-04-16T13:57:00Z">
        <w:del w:id="442" w:author="user" w:date="2024-04-24T18:03:00Z" w16du:dateUtc="2024-04-24T09:03:00Z">
          <w:r w:rsidR="00A96A4A" w:rsidRPr="003E7733" w:rsidDel="000F059D">
            <w:rPr>
              <w:rFonts w:ascii="ＭＳ 明朝" w:eastAsia="ＭＳ 明朝" w:hAnsi="ＭＳ 明朝" w:cs="ＭＳ 明朝" w:hint="eastAsia"/>
              <w:strike/>
              <w:sz w:val="23"/>
              <w:rPrChange w:id="443" w:author="UNWTO RSOAP- -" w:date="2024-04-16T14:32:00Z" w16du:dateUtc="2024-04-16T05:32:00Z">
                <w:rPr>
                  <w:rFonts w:ascii="ＭＳ 明朝" w:eastAsia="ＭＳ 明朝" w:hAnsi="ＭＳ 明朝" w:cs="ＭＳ 明朝" w:hint="eastAsia"/>
                  <w:sz w:val="23"/>
                </w:rPr>
              </w:rPrChange>
            </w:rPr>
            <w:delText>先進事例調査</w:delText>
          </w:r>
        </w:del>
      </w:ins>
      <w:ins w:id="444" w:author="one APTEC" w:date="2024-04-16T14:04:00Z">
        <w:del w:id="445" w:author="user" w:date="2024-04-24T18:03:00Z" w16du:dateUtc="2024-04-24T09:03:00Z">
          <w:r w:rsidR="00B14B74" w:rsidRPr="003E7733" w:rsidDel="000F059D">
            <w:rPr>
              <w:rFonts w:ascii="ＭＳ 明朝" w:eastAsia="ＭＳ 明朝" w:hAnsi="ＭＳ 明朝" w:cs="ＭＳ 明朝" w:hint="eastAsia"/>
              <w:strike/>
              <w:sz w:val="23"/>
              <w:rPrChange w:id="446" w:author="UNWTO RSOAP- -" w:date="2024-04-16T14:32:00Z" w16du:dateUtc="2024-04-16T05:32:00Z">
                <w:rPr>
                  <w:rFonts w:ascii="ＭＳ 明朝" w:eastAsia="ＭＳ 明朝" w:hAnsi="ＭＳ 明朝" w:cs="ＭＳ 明朝" w:hint="eastAsia"/>
                  <w:sz w:val="23"/>
                </w:rPr>
              </w:rPrChange>
            </w:rPr>
            <w:delText>を行い、</w:delText>
          </w:r>
        </w:del>
      </w:ins>
      <w:ins w:id="447" w:author="one APTEC" w:date="2024-04-16T13:55:00Z">
        <w:del w:id="448" w:author="user" w:date="2024-04-24T18:03:00Z" w16du:dateUtc="2024-04-24T09:03:00Z">
          <w:r w:rsidR="00A96A4A" w:rsidRPr="003E7733" w:rsidDel="000F059D">
            <w:rPr>
              <w:rFonts w:ascii="ＭＳ 明朝" w:eastAsia="ＭＳ 明朝" w:hAnsi="ＭＳ 明朝" w:cs="ＭＳ 明朝" w:hint="eastAsia"/>
              <w:strike/>
              <w:sz w:val="23"/>
              <w:rPrChange w:id="449" w:author="UNWTO RSOAP- -" w:date="2024-04-16T14:32:00Z" w16du:dateUtc="2024-04-16T05:32:00Z">
                <w:rPr>
                  <w:rFonts w:ascii="ＭＳ 明朝" w:eastAsia="ＭＳ 明朝" w:hAnsi="ＭＳ 明朝" w:cs="ＭＳ 明朝" w:hint="eastAsia"/>
                  <w:sz w:val="23"/>
                </w:rPr>
              </w:rPrChange>
            </w:rPr>
            <w:delText>持続可能な観光に関する専門家である大学教授等の有識者</w:delText>
          </w:r>
        </w:del>
      </w:ins>
      <w:ins w:id="450" w:author="one APTEC" w:date="2024-04-16T14:05:00Z">
        <w:del w:id="451" w:author="user" w:date="2024-04-24T18:03:00Z" w16du:dateUtc="2024-04-24T09:03:00Z">
          <w:r w:rsidR="00B14B74" w:rsidRPr="003E7733" w:rsidDel="000F059D">
            <w:rPr>
              <w:rFonts w:ascii="ＭＳ 明朝" w:eastAsia="ＭＳ 明朝" w:hAnsi="ＭＳ 明朝" w:cs="ＭＳ 明朝" w:hint="eastAsia"/>
              <w:strike/>
              <w:sz w:val="23"/>
              <w:rPrChange w:id="452" w:author="UNWTO RSOAP- -" w:date="2024-04-16T14:32:00Z" w16du:dateUtc="2024-04-16T05:32:00Z">
                <w:rPr>
                  <w:rFonts w:ascii="ＭＳ 明朝" w:eastAsia="ＭＳ 明朝" w:hAnsi="ＭＳ 明朝" w:cs="ＭＳ 明朝" w:hint="eastAsia"/>
                  <w:sz w:val="23"/>
                </w:rPr>
              </w:rPrChange>
            </w:rPr>
            <w:delText>を集め</w:delText>
          </w:r>
        </w:del>
      </w:ins>
      <w:ins w:id="453" w:author="one APTEC" w:date="2024-04-16T13:56:00Z">
        <w:del w:id="454" w:author="user" w:date="2024-04-24T18:03:00Z" w16du:dateUtc="2024-04-24T09:03:00Z">
          <w:r w:rsidR="00A96A4A" w:rsidRPr="003E7733" w:rsidDel="000F059D">
            <w:rPr>
              <w:rFonts w:ascii="ＭＳ 明朝" w:eastAsia="ＭＳ 明朝" w:hAnsi="ＭＳ 明朝" w:cs="ＭＳ 明朝" w:hint="eastAsia"/>
              <w:strike/>
              <w:sz w:val="23"/>
              <w:rPrChange w:id="455" w:author="UNWTO RSOAP- -" w:date="2024-04-16T14:32:00Z" w16du:dateUtc="2024-04-16T05:32:00Z">
                <w:rPr>
                  <w:rFonts w:ascii="ＭＳ 明朝" w:eastAsia="ＭＳ 明朝" w:hAnsi="ＭＳ 明朝" w:cs="ＭＳ 明朝" w:hint="eastAsia"/>
                  <w:sz w:val="23"/>
                </w:rPr>
              </w:rPrChange>
            </w:rPr>
            <w:delText>「奈良市検討懇話会」の開催を支援した</w:delText>
          </w:r>
        </w:del>
      </w:ins>
      <w:ins w:id="456" w:author="one APTEC" w:date="2024-04-16T13:57:00Z">
        <w:del w:id="457" w:author="user" w:date="2024-04-24T18:03:00Z" w16du:dateUtc="2024-04-24T09:03:00Z">
          <w:r w:rsidR="00A96A4A" w:rsidRPr="003E7733" w:rsidDel="000F059D">
            <w:rPr>
              <w:rFonts w:ascii="ＭＳ 明朝" w:eastAsia="ＭＳ 明朝" w:hAnsi="ＭＳ 明朝" w:cs="ＭＳ 明朝" w:hint="eastAsia"/>
              <w:strike/>
              <w:sz w:val="23"/>
              <w:rPrChange w:id="458" w:author="UNWTO RSOAP- -" w:date="2024-04-16T14:32:00Z" w16du:dateUtc="2024-04-16T05:32:00Z">
                <w:rPr>
                  <w:rFonts w:ascii="ＭＳ 明朝" w:eastAsia="ＭＳ 明朝" w:hAnsi="ＭＳ 明朝" w:cs="ＭＳ 明朝" w:hint="eastAsia"/>
                  <w:sz w:val="23"/>
                </w:rPr>
              </w:rPrChange>
            </w:rPr>
            <w:delText>。</w:delText>
          </w:r>
        </w:del>
      </w:ins>
    </w:p>
    <w:p w14:paraId="68A51A3A" w14:textId="166B1A0C" w:rsidR="00CC2EDA" w:rsidRPr="003E7733" w:rsidDel="000F059D" w:rsidRDefault="00CC2EDA" w:rsidP="00286BB6">
      <w:pPr>
        <w:jc w:val="left"/>
        <w:rPr>
          <w:del w:id="459" w:author="user" w:date="2024-04-24T18:04:00Z" w16du:dateUtc="2024-04-24T09:04:00Z"/>
          <w:rFonts w:ascii="ＭＳ 明朝" w:eastAsia="ＭＳ 明朝" w:hAnsi="ＭＳ 明朝" w:cs="ＭＳ 明朝"/>
          <w:strike/>
          <w:sz w:val="23"/>
          <w:rPrChange w:id="460" w:author="UNWTO RSOAP- -" w:date="2024-04-16T14:32:00Z" w16du:dateUtc="2024-04-16T05:32:00Z">
            <w:rPr>
              <w:del w:id="461" w:author="user" w:date="2024-04-24T18:04:00Z" w16du:dateUtc="2024-04-24T09:04:00Z"/>
              <w:rFonts w:ascii="ＭＳ 明朝" w:eastAsia="ＭＳ 明朝" w:hAnsi="ＭＳ 明朝" w:cs="ＭＳ 明朝"/>
              <w:sz w:val="23"/>
            </w:rPr>
          </w:rPrChange>
        </w:rPr>
      </w:pPr>
    </w:p>
    <w:p w14:paraId="6C470309" w14:textId="0199B0EA" w:rsidR="00286BB6" w:rsidRPr="00642D96" w:rsidRDefault="00286BB6" w:rsidP="00286BB6">
      <w:pPr>
        <w:jc w:val="left"/>
        <w:rPr>
          <w:rFonts w:ascii="ＭＳ 明朝" w:eastAsia="ＭＳ 明朝" w:hAnsi="ＭＳ 明朝" w:cs="ＭＳ 明朝"/>
          <w:b/>
          <w:sz w:val="23"/>
        </w:rPr>
      </w:pPr>
      <w:del w:id="462" w:author="user" w:date="2024-04-24T18:04:00Z" w16du:dateUtc="2024-04-24T09:04:00Z">
        <w:r w:rsidRPr="00642D96" w:rsidDel="000F059D">
          <w:rPr>
            <w:rFonts w:ascii="ＭＳ 明朝" w:eastAsia="ＭＳ 明朝" w:hAnsi="ＭＳ 明朝" w:cs="ＭＳ 明朝"/>
            <w:sz w:val="23"/>
          </w:rPr>
          <w:delText xml:space="preserve">　</w:delText>
        </w:r>
      </w:del>
      <w:r w:rsidRPr="00642D96">
        <w:rPr>
          <w:rFonts w:ascii="ＭＳ 明朝" w:eastAsia="ＭＳ 明朝" w:hAnsi="ＭＳ 明朝" w:cs="ＭＳ 明朝"/>
          <w:b/>
          <w:sz w:val="23"/>
        </w:rPr>
        <w:t>(</w:t>
      </w:r>
      <w:ins w:id="463" w:author="UNWTO RSOAP- -" w:date="2024-04-16T14:31:00Z" w16du:dateUtc="2024-04-16T05:31:00Z">
        <w:r w:rsidR="003E7733">
          <w:rPr>
            <w:rFonts w:ascii="ＭＳ 明朝" w:eastAsia="ＭＳ 明朝" w:hAnsi="ＭＳ 明朝" w:cs="ＭＳ 明朝" w:hint="eastAsia"/>
            <w:b/>
            <w:sz w:val="23"/>
          </w:rPr>
          <w:t>３</w:t>
        </w:r>
      </w:ins>
      <w:del w:id="464" w:author="UNWTO RSOAP- -" w:date="2024-04-16T14:31:00Z" w16du:dateUtc="2024-04-16T05:31:00Z">
        <w:r w:rsidDel="003E7733">
          <w:rPr>
            <w:rFonts w:ascii="ＭＳ 明朝" w:eastAsia="ＭＳ 明朝" w:hAnsi="ＭＳ 明朝" w:cs="ＭＳ 明朝" w:hint="eastAsia"/>
            <w:b/>
            <w:sz w:val="23"/>
          </w:rPr>
          <w:delText>４</w:delText>
        </w:r>
      </w:del>
      <w:r w:rsidRPr="00642D96">
        <w:rPr>
          <w:rFonts w:ascii="ＭＳ 明朝" w:eastAsia="ＭＳ 明朝" w:hAnsi="ＭＳ 明朝" w:cs="ＭＳ 明朝"/>
          <w:b/>
          <w:sz w:val="23"/>
        </w:rPr>
        <w:t>)</w:t>
      </w:r>
      <w:r>
        <w:rPr>
          <w:rFonts w:ascii="ＭＳ 明朝" w:eastAsia="ＭＳ 明朝" w:hAnsi="ＭＳ 明朝" w:cs="ＭＳ 明朝" w:hint="eastAsia"/>
          <w:b/>
          <w:sz w:val="23"/>
        </w:rPr>
        <w:t>奈良県における持続可能な観光地づくり支援事業</w:t>
      </w:r>
      <w:r w:rsidRPr="00B55E59">
        <w:rPr>
          <w:rStyle w:val="a6"/>
          <w:rFonts w:ascii="ＭＳ 明朝" w:eastAsia="ＭＳ 明朝" w:hAnsi="ＭＳ 明朝"/>
          <w:sz w:val="23"/>
          <w:szCs w:val="23"/>
        </w:rPr>
        <w:t xml:space="preserve"> </w:t>
      </w:r>
      <w:bookmarkStart w:id="465" w:name="_Hlk164935680"/>
      <w:r w:rsidR="00B55E59" w:rsidRPr="00B55E59">
        <w:rPr>
          <w:rStyle w:val="a6"/>
          <w:rFonts w:ascii="ＭＳ 明朝" w:eastAsia="ＭＳ 明朝" w:hAnsi="ＭＳ 明朝" w:hint="eastAsia"/>
          <w:sz w:val="23"/>
          <w:szCs w:val="23"/>
        </w:rPr>
        <w:t>［</w:t>
      </w:r>
      <w:r w:rsidR="00892B39">
        <w:rPr>
          <w:rFonts w:ascii="ＭＳ 明朝" w:eastAsia="ＭＳ 明朝" w:hAnsi="ＭＳ 明朝" w:cs="ＭＳ 明朝" w:hint="eastAsia"/>
          <w:sz w:val="23"/>
        </w:rPr>
        <w:t>奈良県</w:t>
      </w:r>
      <w:r w:rsidRPr="00642D96">
        <w:rPr>
          <w:rFonts w:ascii="ＭＳ 明朝" w:eastAsia="ＭＳ 明朝" w:hAnsi="ＭＳ 明朝" w:cs="ＭＳ 明朝" w:hint="eastAsia"/>
          <w:sz w:val="23"/>
        </w:rPr>
        <w:t>受託事業</w:t>
      </w:r>
      <w:r w:rsidR="00B55E59">
        <w:rPr>
          <w:rFonts w:ascii="ＭＳ 明朝" w:eastAsia="ＭＳ 明朝" w:hAnsi="ＭＳ 明朝" w:cs="ＭＳ 明朝"/>
          <w:sz w:val="23"/>
        </w:rPr>
        <w:t>］</w:t>
      </w:r>
      <w:bookmarkEnd w:id="465"/>
    </w:p>
    <w:p w14:paraId="41344314" w14:textId="77777777" w:rsidR="00286BB6" w:rsidRPr="00286BB6" w:rsidRDefault="00286BB6" w:rsidP="000F3EFD">
      <w:pPr>
        <w:jc w:val="left"/>
        <w:rPr>
          <w:rFonts w:ascii="ＭＳ 明朝" w:eastAsia="ＭＳ 明朝" w:hAnsi="ＭＳ 明朝" w:cs="ＭＳ 明朝"/>
          <w:sz w:val="23"/>
        </w:rPr>
      </w:pPr>
    </w:p>
    <w:p w14:paraId="09B74D3E" w14:textId="0FCF2600" w:rsidR="00F64E52" w:rsidDel="003E7733" w:rsidRDefault="003E7733" w:rsidP="000F3EFD">
      <w:pPr>
        <w:ind w:leftChars="100" w:left="193" w:firstLineChars="100" w:firstLine="213"/>
        <w:jc w:val="left"/>
        <w:rPr>
          <w:del w:id="466" w:author="UNWTO RSOAP- -" w:date="2024-04-16T14:38:00Z" w16du:dateUtc="2024-04-16T05:38:00Z"/>
          <w:rFonts w:ascii="ＭＳ 明朝" w:eastAsia="ＭＳ 明朝" w:hAnsi="ＭＳ 明朝" w:cs="ＭＳ 明朝"/>
          <w:sz w:val="23"/>
        </w:rPr>
      </w:pPr>
      <w:ins w:id="467" w:author="UNWTO RSOAP- -" w:date="2024-04-16T14:34:00Z" w16du:dateUtc="2024-04-16T05:34:00Z">
        <w:r w:rsidRPr="003E7733">
          <w:rPr>
            <w:rFonts w:ascii="ＭＳ 明朝" w:eastAsia="ＭＳ 明朝" w:hAnsi="ＭＳ 明朝" w:cs="ＭＳ 明朝" w:hint="eastAsia"/>
            <w:sz w:val="23"/>
          </w:rPr>
          <w:t>奈良県内複数地域において、外部有識者等とともに、専門的知見に基づくコンサルティングや勉強会、資源発掘に係るモニターツアー等を実施し、持続可能な観光地づくり</w:t>
        </w:r>
        <w:r>
          <w:rPr>
            <w:rFonts w:ascii="ＭＳ 明朝" w:eastAsia="ＭＳ 明朝" w:hAnsi="ＭＳ 明朝" w:cs="ＭＳ 明朝" w:hint="eastAsia"/>
            <w:sz w:val="23"/>
          </w:rPr>
          <w:t>の支援を実施した</w:t>
        </w:r>
        <w:r w:rsidRPr="003E7733">
          <w:rPr>
            <w:rFonts w:ascii="ＭＳ 明朝" w:eastAsia="ＭＳ 明朝" w:hAnsi="ＭＳ 明朝" w:cs="ＭＳ 明朝" w:hint="eastAsia"/>
            <w:sz w:val="23"/>
          </w:rPr>
          <w:t>。</w:t>
        </w:r>
      </w:ins>
      <w:del w:id="468" w:author="UNWTO RSOAP- -" w:date="2024-04-16T14:35:00Z" w16du:dateUtc="2024-04-16T05:35:00Z">
        <w:r w:rsidR="00DB6054" w:rsidDel="003E7733">
          <w:rPr>
            <w:rFonts w:ascii="ＭＳ 明朝" w:eastAsia="ＭＳ 明朝" w:hAnsi="ＭＳ 明朝" w:cs="ＭＳ 明朝" w:hint="eastAsia"/>
            <w:sz w:val="23"/>
          </w:rPr>
          <w:delText>2</w:delText>
        </w:r>
        <w:r w:rsidR="00DB6054" w:rsidDel="003E7733">
          <w:rPr>
            <w:rFonts w:ascii="ＭＳ 明朝" w:eastAsia="ＭＳ 明朝" w:hAnsi="ＭＳ 明朝" w:cs="ＭＳ 明朝"/>
            <w:sz w:val="23"/>
          </w:rPr>
          <w:delText>021</w:delText>
        </w:r>
        <w:r w:rsidR="00DB6054" w:rsidDel="003E7733">
          <w:rPr>
            <w:rFonts w:ascii="ＭＳ 明朝" w:eastAsia="ＭＳ 明朝" w:hAnsi="ＭＳ 明朝" w:cs="ＭＳ 明朝" w:hint="eastAsia"/>
            <w:sz w:val="23"/>
          </w:rPr>
          <w:delText>年度に引き続き、</w:delText>
        </w:r>
      </w:del>
      <w:r w:rsidR="00F64E52" w:rsidRPr="00642D96">
        <w:rPr>
          <w:rFonts w:ascii="ＭＳ 明朝" w:eastAsia="ＭＳ 明朝" w:hAnsi="ＭＳ 明朝" w:cs="ＭＳ 明朝" w:hint="eastAsia"/>
          <w:sz w:val="23"/>
        </w:rPr>
        <w:t>天理市と桜井市に</w:t>
      </w:r>
      <w:r w:rsidR="00DB6054">
        <w:rPr>
          <w:rFonts w:ascii="ＭＳ 明朝" w:eastAsia="ＭＳ 明朝" w:hAnsi="ＭＳ 明朝" w:cs="ＭＳ 明朝" w:hint="eastAsia"/>
          <w:sz w:val="23"/>
        </w:rPr>
        <w:t>またが</w:t>
      </w:r>
      <w:r w:rsidR="00F64E52" w:rsidRPr="00642D96">
        <w:rPr>
          <w:rFonts w:ascii="ＭＳ 明朝" w:eastAsia="ＭＳ 明朝" w:hAnsi="ＭＳ 明朝" w:cs="ＭＳ 明朝" w:hint="eastAsia"/>
          <w:sz w:val="23"/>
        </w:rPr>
        <w:t>る山の辺</w:t>
      </w:r>
      <w:r w:rsidR="003E18F7">
        <w:rPr>
          <w:rFonts w:ascii="ＭＳ 明朝" w:eastAsia="ＭＳ 明朝" w:hAnsi="ＭＳ 明朝" w:cs="ＭＳ 明朝" w:hint="eastAsia"/>
          <w:sz w:val="23"/>
        </w:rPr>
        <w:t>の道</w:t>
      </w:r>
      <w:r w:rsidR="00F64E52" w:rsidRPr="00642D96">
        <w:rPr>
          <w:rFonts w:ascii="ＭＳ 明朝" w:eastAsia="ＭＳ 明朝" w:hAnsi="ＭＳ 明朝" w:cs="ＭＳ 明朝" w:hint="eastAsia"/>
          <w:sz w:val="23"/>
        </w:rPr>
        <w:t>エリア</w:t>
      </w:r>
      <w:ins w:id="469" w:author="UNWTO RSOAP- -" w:date="2024-04-16T14:35:00Z" w16du:dateUtc="2024-04-16T05:35:00Z">
        <w:r>
          <w:rPr>
            <w:rFonts w:ascii="ＭＳ 明朝" w:eastAsia="ＭＳ 明朝" w:hAnsi="ＭＳ 明朝" w:cs="ＭＳ 明朝" w:hint="eastAsia"/>
            <w:sz w:val="23"/>
          </w:rPr>
          <w:t>の継続支援を行</w:t>
        </w:r>
        <w:r>
          <w:rPr>
            <w:rFonts w:ascii="ＭＳ 明朝" w:eastAsia="ＭＳ 明朝" w:hAnsi="ＭＳ 明朝" w:cs="ＭＳ 明朝" w:hint="eastAsia"/>
            <w:sz w:val="23"/>
          </w:rPr>
          <w:lastRenderedPageBreak/>
          <w:t>うとともに</w:t>
        </w:r>
      </w:ins>
      <w:del w:id="470" w:author="UNWTO RSOAP- -" w:date="2024-04-16T14:35:00Z" w16du:dateUtc="2024-04-16T05:35:00Z">
        <w:r w:rsidR="00F64E52" w:rsidRPr="00642D96" w:rsidDel="003E7733">
          <w:rPr>
            <w:rFonts w:ascii="ＭＳ 明朝" w:eastAsia="ＭＳ 明朝" w:hAnsi="ＭＳ 明朝" w:cs="ＭＳ 明朝" w:hint="eastAsia"/>
            <w:sz w:val="23"/>
          </w:rPr>
          <w:delText>に</w:delText>
        </w:r>
        <w:r w:rsidR="00DB6054" w:rsidDel="003E7733">
          <w:rPr>
            <w:rFonts w:ascii="ＭＳ 明朝" w:eastAsia="ＭＳ 明朝" w:hAnsi="ＭＳ 明朝" w:cs="ＭＳ 明朝" w:hint="eastAsia"/>
            <w:sz w:val="23"/>
          </w:rPr>
          <w:delText>おい</w:delText>
        </w:r>
        <w:r w:rsidR="00F64E52" w:rsidRPr="00642D96" w:rsidDel="003E7733">
          <w:rPr>
            <w:rFonts w:ascii="ＭＳ 明朝" w:eastAsia="ＭＳ 明朝" w:hAnsi="ＭＳ 明朝" w:cs="ＭＳ 明朝" w:hint="eastAsia"/>
            <w:sz w:val="23"/>
          </w:rPr>
          <w:delText>て</w:delText>
        </w:r>
      </w:del>
      <w:r w:rsidR="00DB6054">
        <w:rPr>
          <w:rFonts w:ascii="ＭＳ 明朝" w:eastAsia="ＭＳ 明朝" w:hAnsi="ＭＳ 明朝" w:cs="ＭＳ 明朝" w:hint="eastAsia"/>
          <w:sz w:val="23"/>
        </w:rPr>
        <w:t>、</w:t>
      </w:r>
      <w:ins w:id="471" w:author="UNWTO RSOAP- -" w:date="2024-04-16T14:35:00Z" w16du:dateUtc="2024-04-16T05:35:00Z">
        <w:r>
          <w:rPr>
            <w:rFonts w:ascii="ＭＳ 明朝" w:eastAsia="ＭＳ 明朝" w:hAnsi="ＭＳ 明朝" w:cs="ＭＳ 明朝" w:hint="eastAsia"/>
            <w:sz w:val="23"/>
          </w:rPr>
          <w:t>奥大和エリアで「アドベンチャーツーリズム」</w:t>
        </w:r>
      </w:ins>
      <w:ins w:id="472" w:author="UNWTO RSOAP- -" w:date="2024-04-16T14:36:00Z" w16du:dateUtc="2024-04-16T05:36:00Z">
        <w:r>
          <w:rPr>
            <w:rFonts w:ascii="ＭＳ 明朝" w:eastAsia="ＭＳ 明朝" w:hAnsi="ＭＳ 明朝" w:cs="ＭＳ 明朝" w:hint="eastAsia"/>
            <w:sz w:val="23"/>
          </w:rPr>
          <w:t>、飛鳥エリアで守られてきた景観や歴史文化をテーマに</w:t>
        </w:r>
      </w:ins>
      <w:ins w:id="473" w:author="UNWTO RSOAP- -" w:date="2024-04-16T14:37:00Z" w16du:dateUtc="2024-04-16T05:37:00Z">
        <w:r>
          <w:rPr>
            <w:rFonts w:ascii="ＭＳ 明朝" w:eastAsia="ＭＳ 明朝" w:hAnsi="ＭＳ 明朝" w:cs="ＭＳ 明朝" w:hint="eastAsia"/>
            <w:sz w:val="23"/>
          </w:rPr>
          <w:t>したサイクリングツアーのコンテンツ造成に</w:t>
        </w:r>
      </w:ins>
      <w:ins w:id="474" w:author="UNWTO RSOAP- -" w:date="2024-04-16T14:54:00Z" w16du:dateUtc="2024-04-16T05:54:00Z">
        <w:r w:rsidR="00DC3341">
          <w:rPr>
            <w:rFonts w:ascii="ＭＳ 明朝" w:eastAsia="ＭＳ 明朝" w:hAnsi="ＭＳ 明朝" w:cs="ＭＳ 明朝" w:hint="eastAsia"/>
            <w:sz w:val="23"/>
          </w:rPr>
          <w:t>係る</w:t>
        </w:r>
      </w:ins>
      <w:ins w:id="475" w:author="UNWTO RSOAP- -" w:date="2024-04-16T14:37:00Z" w16du:dateUtc="2024-04-16T05:37:00Z">
        <w:r>
          <w:rPr>
            <w:rFonts w:ascii="ＭＳ 明朝" w:eastAsia="ＭＳ 明朝" w:hAnsi="ＭＳ 明朝" w:cs="ＭＳ 明朝" w:hint="eastAsia"/>
            <w:sz w:val="23"/>
          </w:rPr>
          <w:t>支援を行った。</w:t>
        </w:r>
      </w:ins>
      <w:del w:id="476" w:author="UNWTO RSOAP- -" w:date="2024-04-16T14:38:00Z" w16du:dateUtc="2024-04-16T05:38:00Z">
        <w:r w:rsidR="00F64E52" w:rsidRPr="00642D96" w:rsidDel="003E7733">
          <w:rPr>
            <w:rFonts w:ascii="ＭＳ 明朝" w:eastAsia="ＭＳ 明朝" w:hAnsi="ＭＳ 明朝" w:cs="ＭＳ 明朝" w:hint="eastAsia"/>
            <w:sz w:val="23"/>
          </w:rPr>
          <w:delText>農家や商店街代表者、大学、ボランティアガイド等を対象に</w:delText>
        </w:r>
        <w:r w:rsidR="00DB6054" w:rsidDel="003E7733">
          <w:rPr>
            <w:rFonts w:ascii="ＭＳ 明朝" w:eastAsia="ＭＳ 明朝" w:hAnsi="ＭＳ 明朝" w:cs="ＭＳ 明朝" w:hint="eastAsia"/>
            <w:sz w:val="23"/>
          </w:rPr>
          <w:delText>ワーキンググループ</w:delText>
        </w:r>
        <w:r w:rsidR="00F64E52" w:rsidRPr="00642D96" w:rsidDel="003E7733">
          <w:rPr>
            <w:rFonts w:ascii="ＭＳ 明朝" w:eastAsia="ＭＳ 明朝" w:hAnsi="ＭＳ 明朝" w:cs="ＭＳ 明朝" w:hint="eastAsia"/>
            <w:sz w:val="23"/>
          </w:rPr>
          <w:delText>を開催</w:delText>
        </w:r>
        <w:r w:rsidR="00DB6054" w:rsidDel="003E7733">
          <w:rPr>
            <w:rFonts w:ascii="ＭＳ 明朝" w:eastAsia="ＭＳ 明朝" w:hAnsi="ＭＳ 明朝" w:cs="ＭＳ 明朝" w:hint="eastAsia"/>
            <w:sz w:val="23"/>
          </w:rPr>
          <w:delText>し、</w:delText>
        </w:r>
        <w:r w:rsidR="00F64E52" w:rsidRPr="00642D96" w:rsidDel="003E7733">
          <w:rPr>
            <w:rFonts w:ascii="ＭＳ 明朝" w:eastAsia="ＭＳ 明朝" w:hAnsi="ＭＳ 明朝" w:cs="ＭＳ 明朝" w:hint="eastAsia"/>
            <w:sz w:val="23"/>
          </w:rPr>
          <w:delText>地域の課題やなりたい姿を具体化し</w:delText>
        </w:r>
        <w:r w:rsidR="00DB6054" w:rsidDel="003E7733">
          <w:rPr>
            <w:rFonts w:ascii="ＭＳ 明朝" w:eastAsia="ＭＳ 明朝" w:hAnsi="ＭＳ 明朝" w:cs="ＭＳ 明朝" w:hint="eastAsia"/>
            <w:sz w:val="23"/>
          </w:rPr>
          <w:delText>て</w:delText>
        </w:r>
        <w:r w:rsidR="00F64E52" w:rsidRPr="00642D96" w:rsidDel="003E7733">
          <w:rPr>
            <w:rFonts w:ascii="ＭＳ 明朝" w:eastAsia="ＭＳ 明朝" w:hAnsi="ＭＳ 明朝" w:cs="ＭＳ 明朝" w:hint="eastAsia"/>
            <w:sz w:val="23"/>
          </w:rPr>
          <w:delText>、具体的なアクションプラン</w:delText>
        </w:r>
        <w:r w:rsidR="00DB6054" w:rsidDel="003E7733">
          <w:rPr>
            <w:rFonts w:ascii="ＭＳ 明朝" w:eastAsia="ＭＳ 明朝" w:hAnsi="ＭＳ 明朝" w:cs="ＭＳ 明朝" w:hint="eastAsia"/>
            <w:sz w:val="23"/>
          </w:rPr>
          <w:delText>を</w:delText>
        </w:r>
        <w:r w:rsidR="00F64E52" w:rsidRPr="00642D96" w:rsidDel="003E7733">
          <w:rPr>
            <w:rFonts w:ascii="ＭＳ 明朝" w:eastAsia="ＭＳ 明朝" w:hAnsi="ＭＳ 明朝" w:cs="ＭＳ 明朝" w:hint="eastAsia"/>
            <w:sz w:val="23"/>
          </w:rPr>
          <w:delText>作成</w:delText>
        </w:r>
        <w:r w:rsidR="00DB6054" w:rsidDel="003E7733">
          <w:rPr>
            <w:rFonts w:ascii="ＭＳ 明朝" w:eastAsia="ＭＳ 明朝" w:hAnsi="ＭＳ 明朝" w:cs="ＭＳ 明朝" w:hint="eastAsia"/>
            <w:sz w:val="23"/>
          </w:rPr>
          <w:delText>するための</w:delText>
        </w:r>
        <w:r w:rsidR="00787D84" w:rsidRPr="00642D96" w:rsidDel="003E7733">
          <w:rPr>
            <w:rFonts w:ascii="ＭＳ 明朝" w:eastAsia="ＭＳ 明朝" w:hAnsi="ＭＳ 明朝" w:cs="ＭＳ 明朝" w:hint="eastAsia"/>
            <w:sz w:val="23"/>
          </w:rPr>
          <w:delText>取組を支援</w:delText>
        </w:r>
        <w:r w:rsidR="00286BB6" w:rsidDel="003E7733">
          <w:rPr>
            <w:rFonts w:ascii="ＭＳ 明朝" w:eastAsia="ＭＳ 明朝" w:hAnsi="ＭＳ 明朝" w:cs="ＭＳ 明朝" w:hint="eastAsia"/>
            <w:sz w:val="23"/>
          </w:rPr>
          <w:delText>した</w:delText>
        </w:r>
        <w:r w:rsidR="00787D84" w:rsidRPr="00642D96" w:rsidDel="003E7733">
          <w:rPr>
            <w:rFonts w:ascii="ＭＳ 明朝" w:eastAsia="ＭＳ 明朝" w:hAnsi="ＭＳ 明朝" w:cs="ＭＳ 明朝" w:hint="eastAsia"/>
            <w:sz w:val="23"/>
          </w:rPr>
          <w:delText>。</w:delText>
        </w:r>
      </w:del>
    </w:p>
    <w:p w14:paraId="5C1F669F" w14:textId="10EE0C49" w:rsidR="003E18F7" w:rsidRDefault="003E18F7" w:rsidP="000F3EFD">
      <w:pPr>
        <w:ind w:leftChars="100" w:left="193" w:firstLineChars="100" w:firstLine="213"/>
        <w:jc w:val="left"/>
        <w:rPr>
          <w:ins w:id="477" w:author="UNWTO RSOAP- -" w:date="2024-04-16T14:30:00Z" w16du:dateUtc="2024-04-16T05:30:00Z"/>
          <w:rFonts w:ascii="ＭＳ 明朝" w:eastAsia="ＭＳ 明朝" w:hAnsi="ＭＳ 明朝" w:cs="ＭＳ 明朝"/>
          <w:sz w:val="23"/>
        </w:rPr>
      </w:pPr>
      <w:del w:id="478" w:author="UNWTO RSOAP- -" w:date="2024-04-16T14:38:00Z" w16du:dateUtc="2024-04-16T05:38:00Z">
        <w:r w:rsidDel="003E7733">
          <w:rPr>
            <w:rFonts w:ascii="ＭＳ 明朝" w:eastAsia="ＭＳ 明朝" w:hAnsi="ＭＳ 明朝" w:cs="ＭＳ 明朝" w:hint="eastAsia"/>
            <w:sz w:val="23"/>
          </w:rPr>
          <w:delText>また、</w:delText>
        </w:r>
        <w:r w:rsidR="00A61A02" w:rsidDel="003E7733">
          <w:rPr>
            <w:rFonts w:ascii="ＭＳ 明朝" w:eastAsia="ＭＳ 明朝" w:hAnsi="ＭＳ 明朝" w:cs="ＭＳ 明朝" w:hint="eastAsia"/>
            <w:sz w:val="23"/>
          </w:rPr>
          <w:delText>持続可能な</w:delText>
        </w:r>
      </w:del>
      <w:del w:id="479" w:author="UNWTO RSOAP- -" w:date="2024-04-16T14:39:00Z" w16du:dateUtc="2024-04-16T05:39:00Z">
        <w:r w:rsidR="00A61A02" w:rsidDel="003E7733">
          <w:rPr>
            <w:rFonts w:ascii="ＭＳ 明朝" w:eastAsia="ＭＳ 明朝" w:hAnsi="ＭＳ 明朝" w:cs="ＭＳ 明朝" w:hint="eastAsia"/>
            <w:sz w:val="23"/>
          </w:rPr>
          <w:delText>観光地域経営の手順をまとめた「奈良県における持続可能な観光地づくりに向けたあり方」を作成</w:delText>
        </w:r>
        <w:r w:rsidR="00286BB6" w:rsidDel="003E7733">
          <w:rPr>
            <w:rFonts w:ascii="ＭＳ 明朝" w:eastAsia="ＭＳ 明朝" w:hAnsi="ＭＳ 明朝" w:cs="ＭＳ 明朝" w:hint="eastAsia"/>
            <w:sz w:val="23"/>
          </w:rPr>
          <w:delText>した</w:delText>
        </w:r>
        <w:r w:rsidR="00A61A02" w:rsidDel="003E7733">
          <w:rPr>
            <w:rFonts w:ascii="ＭＳ 明朝" w:eastAsia="ＭＳ 明朝" w:hAnsi="ＭＳ 明朝" w:cs="ＭＳ 明朝" w:hint="eastAsia"/>
            <w:sz w:val="23"/>
          </w:rPr>
          <w:delText>。</w:delText>
        </w:r>
      </w:del>
    </w:p>
    <w:p w14:paraId="3E93B9C5" w14:textId="77777777" w:rsidR="003E7733" w:rsidRDefault="003E7733" w:rsidP="003E7733">
      <w:pPr>
        <w:jc w:val="left"/>
        <w:rPr>
          <w:ins w:id="480" w:author="UNWTO RSOAP- -" w:date="2024-04-16T14:30:00Z" w16du:dateUtc="2024-04-16T05:30:00Z"/>
          <w:rFonts w:ascii="ＭＳ 明朝" w:eastAsia="ＭＳ 明朝" w:hAnsi="ＭＳ 明朝" w:cs="ＭＳ 明朝"/>
          <w:sz w:val="23"/>
        </w:rPr>
      </w:pPr>
    </w:p>
    <w:p w14:paraId="2B303879" w14:textId="0E1C7BDC" w:rsidR="003E7733" w:rsidRDefault="003E7733">
      <w:pPr>
        <w:jc w:val="left"/>
        <w:rPr>
          <w:ins w:id="481" w:author="UNWTO RSOAP- -" w:date="2024-04-16T14:32:00Z" w16du:dateUtc="2024-04-16T05:32:00Z"/>
          <w:rFonts w:ascii="ＭＳ 明朝" w:eastAsia="ＭＳ 明朝" w:hAnsi="ＭＳ 明朝" w:cs="ＭＳ 明朝"/>
          <w:b/>
          <w:bCs/>
          <w:sz w:val="23"/>
        </w:rPr>
        <w:pPrChange w:id="482" w:author="user" w:date="2024-04-24T18:04:00Z" w16du:dateUtc="2024-04-24T09:04:00Z">
          <w:pPr>
            <w:ind w:firstLineChars="100" w:firstLine="213"/>
            <w:jc w:val="left"/>
          </w:pPr>
        </w:pPrChange>
      </w:pPr>
      <w:ins w:id="483" w:author="UNWTO RSOAP- -" w:date="2024-04-16T14:31:00Z" w16du:dateUtc="2024-04-16T05:31:00Z">
        <w:r w:rsidRPr="003E7733">
          <w:rPr>
            <w:rFonts w:ascii="ＭＳ 明朝" w:eastAsia="ＭＳ 明朝" w:hAnsi="ＭＳ 明朝" w:cs="ＭＳ 明朝"/>
            <w:b/>
            <w:bCs/>
            <w:sz w:val="23"/>
            <w:rPrChange w:id="484" w:author="UNWTO RSOAP- -" w:date="2024-04-16T14:32:00Z" w16du:dateUtc="2024-04-16T05:32:00Z">
              <w:rPr>
                <w:rFonts w:ascii="ＭＳ 明朝" w:eastAsia="ＭＳ 明朝" w:hAnsi="ＭＳ 明朝" w:cs="ＭＳ 明朝"/>
                <w:sz w:val="23"/>
              </w:rPr>
            </w:rPrChange>
          </w:rPr>
          <w:t>(４)奈良</w:t>
        </w:r>
        <w:r w:rsidRPr="003E7733">
          <w:rPr>
            <w:rFonts w:ascii="ＭＳ 明朝" w:eastAsia="ＭＳ 明朝" w:hAnsi="ＭＳ 明朝" w:cs="ＭＳ 明朝" w:hint="eastAsia"/>
            <w:b/>
            <w:bCs/>
            <w:sz w:val="23"/>
            <w:rPrChange w:id="485" w:author="UNWTO RSOAP- -" w:date="2024-04-16T14:32:00Z" w16du:dateUtc="2024-04-16T05:32:00Z">
              <w:rPr>
                <w:rFonts w:ascii="ＭＳ 明朝" w:eastAsia="ＭＳ 明朝" w:hAnsi="ＭＳ 明朝" w:cs="ＭＳ 明朝" w:hint="eastAsia"/>
                <w:sz w:val="23"/>
              </w:rPr>
            </w:rPrChange>
          </w:rPr>
          <w:t>市</w:t>
        </w:r>
        <w:r w:rsidRPr="003E7733">
          <w:rPr>
            <w:rFonts w:ascii="ＭＳ 明朝" w:eastAsia="ＭＳ 明朝" w:hAnsi="ＭＳ 明朝" w:cs="ＭＳ 明朝"/>
            <w:b/>
            <w:bCs/>
            <w:sz w:val="23"/>
            <w:rPrChange w:id="486" w:author="UNWTO RSOAP- -" w:date="2024-04-16T14:32:00Z" w16du:dateUtc="2024-04-16T05:32:00Z">
              <w:rPr>
                <w:rFonts w:ascii="ＭＳ 明朝" w:eastAsia="ＭＳ 明朝" w:hAnsi="ＭＳ 明朝" w:cs="ＭＳ 明朝"/>
                <w:sz w:val="23"/>
              </w:rPr>
            </w:rPrChange>
          </w:rPr>
          <w:t>における持続可能な観光地づくり支援事業</w:t>
        </w:r>
      </w:ins>
      <w:ins w:id="487" w:author="東京 UNWTO" w:date="2024-05-30T11:04:00Z" w16du:dateUtc="2024-05-30T02:04:00Z">
        <w:r w:rsidR="002E2D9E">
          <w:rPr>
            <w:rFonts w:ascii="ＭＳ 明朝" w:eastAsia="ＭＳ 明朝" w:hAnsi="ＭＳ 明朝" w:cs="ＭＳ 明朝" w:hint="eastAsia"/>
            <w:b/>
            <w:bCs/>
            <w:sz w:val="23"/>
          </w:rPr>
          <w:t xml:space="preserve"> </w:t>
        </w:r>
      </w:ins>
      <w:ins w:id="488" w:author="UNWTO RSOAP- -" w:date="2024-04-16T14:31:00Z" w16du:dateUtc="2024-04-16T05:31:00Z">
        <w:del w:id="489" w:author="東京 UNWTO" w:date="2024-05-30T11:04:00Z" w16du:dateUtc="2024-05-30T02:04:00Z">
          <w:r w:rsidRPr="003E7733" w:rsidDel="002E2D9E">
            <w:rPr>
              <w:rFonts w:ascii="ＭＳ 明朝" w:eastAsia="ＭＳ 明朝" w:hAnsi="ＭＳ 明朝" w:cs="ＭＳ 明朝"/>
              <w:b/>
              <w:bCs/>
              <w:sz w:val="23"/>
              <w:rPrChange w:id="490" w:author="UNWTO RSOAP- -" w:date="2024-04-16T14:32:00Z" w16du:dateUtc="2024-04-16T05:32:00Z">
                <w:rPr>
                  <w:rFonts w:ascii="ＭＳ 明朝" w:eastAsia="ＭＳ 明朝" w:hAnsi="ＭＳ 明朝" w:cs="ＭＳ 明朝"/>
                  <w:sz w:val="23"/>
                </w:rPr>
              </w:rPrChange>
            </w:rPr>
            <w:delText xml:space="preserve"> </w:delText>
          </w:r>
        </w:del>
        <w:r w:rsidRPr="004F6C90">
          <w:rPr>
            <w:rFonts w:ascii="ＭＳ 明朝" w:eastAsia="ＭＳ 明朝" w:hAnsi="ＭＳ 明朝" w:cs="ＭＳ 明朝"/>
            <w:sz w:val="23"/>
          </w:rPr>
          <w:t>［奈良</w:t>
        </w:r>
        <w:r w:rsidRPr="004F6C90">
          <w:rPr>
            <w:rFonts w:ascii="ＭＳ 明朝" w:eastAsia="ＭＳ 明朝" w:hAnsi="ＭＳ 明朝" w:cs="ＭＳ 明朝" w:hint="eastAsia"/>
            <w:sz w:val="23"/>
          </w:rPr>
          <w:t>市</w:t>
        </w:r>
        <w:r w:rsidRPr="004F6C90">
          <w:rPr>
            <w:rFonts w:ascii="ＭＳ 明朝" w:eastAsia="ＭＳ 明朝" w:hAnsi="ＭＳ 明朝" w:cs="ＭＳ 明朝"/>
            <w:sz w:val="23"/>
          </w:rPr>
          <w:t>受託事業</w:t>
        </w:r>
      </w:ins>
      <w:ins w:id="491" w:author="東京 UNWTO" w:date="2024-05-30T10:33:00Z" w16du:dateUtc="2024-05-30T01:33:00Z">
        <w:r w:rsidR="00E73E77">
          <w:rPr>
            <w:rFonts w:ascii="ＭＳ 明朝" w:eastAsia="ＭＳ 明朝" w:hAnsi="ＭＳ 明朝" w:cs="ＭＳ 明朝" w:hint="eastAsia"/>
            <w:sz w:val="23"/>
          </w:rPr>
          <w:t>］</w:t>
        </w:r>
      </w:ins>
      <w:ins w:id="492" w:author="UNWTO RSOAP- -" w:date="2024-04-16T14:31:00Z" w16du:dateUtc="2024-04-16T05:31:00Z">
        <w:del w:id="493" w:author="東京 UNWTO" w:date="2024-05-30T10:33:00Z" w16du:dateUtc="2024-05-30T01:33:00Z">
          <w:r w:rsidRPr="004F6C90" w:rsidDel="00E73E77">
            <w:rPr>
              <w:rFonts w:ascii="ＭＳ 明朝" w:eastAsia="ＭＳ 明朝" w:hAnsi="ＭＳ 明朝" w:cs="ＭＳ 明朝"/>
              <w:sz w:val="23"/>
            </w:rPr>
            <w:delText>］</w:delText>
          </w:r>
        </w:del>
      </w:ins>
    </w:p>
    <w:p w14:paraId="0C12EF5E" w14:textId="77777777" w:rsidR="003E7733" w:rsidRPr="00433B99" w:rsidRDefault="003E7733" w:rsidP="003E7733">
      <w:pPr>
        <w:ind w:firstLineChars="100" w:firstLine="213"/>
        <w:jc w:val="left"/>
        <w:rPr>
          <w:ins w:id="494" w:author="UNWTO RSOAP- -" w:date="2024-04-16T14:32:00Z" w16du:dateUtc="2024-04-16T05:32:00Z"/>
          <w:rFonts w:ascii="ＭＳ 明朝" w:eastAsia="ＭＳ 明朝" w:hAnsi="ＭＳ 明朝" w:cs="ＭＳ 明朝"/>
          <w:sz w:val="23"/>
          <w:rPrChange w:id="495" w:author="UNWTO RSOAP- -" w:date="2024-04-16T14:41:00Z" w16du:dateUtc="2024-04-16T05:41:00Z">
            <w:rPr>
              <w:ins w:id="496" w:author="UNWTO RSOAP- -" w:date="2024-04-16T14:32:00Z" w16du:dateUtc="2024-04-16T05:32:00Z"/>
              <w:rFonts w:ascii="ＭＳ 明朝" w:eastAsia="ＭＳ 明朝" w:hAnsi="ＭＳ 明朝" w:cs="ＭＳ 明朝"/>
              <w:b/>
              <w:bCs/>
              <w:sz w:val="23"/>
            </w:rPr>
          </w:rPrChange>
        </w:rPr>
      </w:pPr>
    </w:p>
    <w:p w14:paraId="5578C244" w14:textId="4F4835C1" w:rsidR="003E7733" w:rsidRPr="00433B99" w:rsidRDefault="003E7733">
      <w:pPr>
        <w:ind w:leftChars="100" w:left="193"/>
        <w:jc w:val="left"/>
        <w:rPr>
          <w:rFonts w:ascii="ＭＳ 明朝" w:eastAsia="ＭＳ 明朝" w:hAnsi="ＭＳ 明朝" w:cs="ＭＳ 明朝"/>
          <w:sz w:val="23"/>
        </w:rPr>
        <w:pPrChange w:id="497" w:author="UNWTO RSOAP- -" w:date="2024-04-16T14:45:00Z" w16du:dateUtc="2024-04-16T05:45:00Z">
          <w:pPr>
            <w:ind w:leftChars="100" w:left="193" w:firstLineChars="100" w:firstLine="214"/>
            <w:jc w:val="left"/>
          </w:pPr>
        </w:pPrChange>
      </w:pPr>
      <w:ins w:id="498" w:author="UNWTO RSOAP- -" w:date="2024-04-16T14:32:00Z" w16du:dateUtc="2024-04-16T05:32:00Z">
        <w:r w:rsidRPr="00433B99">
          <w:rPr>
            <w:rFonts w:ascii="ＭＳ 明朝" w:eastAsia="ＭＳ 明朝" w:hAnsi="ＭＳ 明朝" w:cs="ＭＳ 明朝" w:hint="eastAsia"/>
            <w:sz w:val="23"/>
            <w:rPrChange w:id="499" w:author="UNWTO RSOAP- -" w:date="2024-04-16T14:41:00Z" w16du:dateUtc="2024-04-16T05:41:00Z">
              <w:rPr>
                <w:rFonts w:ascii="ＭＳ 明朝" w:eastAsia="ＭＳ 明朝" w:hAnsi="ＭＳ 明朝" w:cs="ＭＳ 明朝" w:hint="eastAsia"/>
                <w:b/>
                <w:bCs/>
                <w:sz w:val="23"/>
              </w:rPr>
            </w:rPrChange>
          </w:rPr>
          <w:t xml:space="preserve">　</w:t>
        </w:r>
      </w:ins>
      <w:ins w:id="500" w:author="user" w:date="2024-04-24T18:05:00Z" w16du:dateUtc="2024-04-24T09:05:00Z">
        <w:r w:rsidR="000F059D">
          <w:rPr>
            <w:rFonts w:ascii="ＭＳ 明朝" w:eastAsia="ＭＳ 明朝" w:hAnsi="ＭＳ 明朝" w:cs="ＭＳ 明朝" w:hint="eastAsia"/>
            <w:sz w:val="23"/>
          </w:rPr>
          <w:t>奈良市において、モニタリングに基づく持続可能な観光を促進するため、</w:t>
        </w:r>
      </w:ins>
      <w:ins w:id="501" w:author="user" w:date="2024-04-24T18:07:00Z" w16du:dateUtc="2024-04-24T09:07:00Z">
        <w:r w:rsidR="000F059D">
          <w:rPr>
            <w:rFonts w:ascii="ＭＳ 明朝" w:eastAsia="ＭＳ 明朝" w:hAnsi="ＭＳ 明朝" w:cs="ＭＳ 明朝" w:hint="eastAsia"/>
            <w:sz w:val="23"/>
          </w:rPr>
          <w:t>持続可能な観光に取り組む国内外の先進事例や国際基準・国際的な認証制度について情報収集を行うとともに、「</w:t>
        </w:r>
      </w:ins>
      <w:ins w:id="502" w:author="user" w:date="2024-04-24T18:08:00Z" w16du:dateUtc="2024-04-24T09:08:00Z">
        <w:r w:rsidR="000F059D">
          <w:rPr>
            <w:rFonts w:ascii="ＭＳ 明朝" w:eastAsia="ＭＳ 明朝" w:hAnsi="ＭＳ 明朝" w:cs="ＭＳ 明朝" w:hint="eastAsia"/>
            <w:sz w:val="23"/>
          </w:rPr>
          <w:t>日本版</w:t>
        </w:r>
      </w:ins>
      <w:ins w:id="503" w:author="user" w:date="2024-04-24T18:07:00Z" w16du:dateUtc="2024-04-24T09:07:00Z">
        <w:r w:rsidR="000F059D">
          <w:rPr>
            <w:rFonts w:ascii="ＭＳ 明朝" w:eastAsia="ＭＳ 明朝" w:hAnsi="ＭＳ 明朝" w:cs="ＭＳ 明朝" w:hint="eastAsia"/>
            <w:sz w:val="23"/>
          </w:rPr>
          <w:t>持続可能な観光</w:t>
        </w:r>
        <w:del w:id="504" w:author="UNWTO RSOAP- -" w:date="2024-04-25T11:59:00Z" w16du:dateUtc="2024-04-25T02:59:00Z">
          <w:r w:rsidR="000F059D" w:rsidDel="0051377B">
            <w:rPr>
              <w:rFonts w:ascii="ＭＳ 明朝" w:eastAsia="ＭＳ 明朝" w:hAnsi="ＭＳ 明朝" w:cs="ＭＳ 明朝" w:hint="eastAsia"/>
              <w:sz w:val="23"/>
            </w:rPr>
            <w:delText>に</w:delText>
          </w:r>
        </w:del>
      </w:ins>
      <w:ins w:id="505" w:author="user" w:date="2024-04-24T18:08:00Z" w16du:dateUtc="2024-04-24T09:08:00Z">
        <w:del w:id="506" w:author="UNWTO RSOAP- -" w:date="2024-04-25T11:59:00Z" w16du:dateUtc="2024-04-25T02:59:00Z">
          <w:r w:rsidR="000F059D" w:rsidDel="0051377B">
            <w:rPr>
              <w:rFonts w:ascii="ＭＳ 明朝" w:eastAsia="ＭＳ 明朝" w:hAnsi="ＭＳ 明朝" w:cs="ＭＳ 明朝" w:hint="eastAsia"/>
              <w:sz w:val="23"/>
            </w:rPr>
            <w:delText>関する</w:delText>
          </w:r>
        </w:del>
        <w:r w:rsidR="000F059D">
          <w:rPr>
            <w:rFonts w:ascii="ＭＳ 明朝" w:eastAsia="ＭＳ 明朝" w:hAnsi="ＭＳ 明朝" w:cs="ＭＳ 明朝" w:hint="eastAsia"/>
            <w:sz w:val="23"/>
          </w:rPr>
          <w:t>ガイドライン」（2020、観光庁・駐日事務所）に基づく自己評価の支援を行った。</w:t>
        </w:r>
      </w:ins>
      <w:ins w:id="507" w:author="user" w:date="2024-04-24T18:09:00Z" w16du:dateUtc="2024-04-24T09:09:00Z">
        <w:r w:rsidR="000F059D">
          <w:rPr>
            <w:rFonts w:ascii="ＭＳ 明朝" w:eastAsia="ＭＳ 明朝" w:hAnsi="ＭＳ 明朝" w:cs="ＭＳ 明朝" w:hint="eastAsia"/>
            <w:sz w:val="23"/>
          </w:rPr>
          <w:t>また、</w:t>
        </w:r>
      </w:ins>
      <w:ins w:id="508" w:author="UNWTO RSOAP- -" w:date="2024-04-16T14:43:00Z" w16du:dateUtc="2024-04-16T05:43:00Z">
        <w:r w:rsidR="00433B99">
          <w:rPr>
            <w:rFonts w:ascii="ＭＳ 明朝" w:eastAsia="ＭＳ 明朝" w:hAnsi="ＭＳ 明朝" w:cs="ＭＳ 明朝" w:hint="eastAsia"/>
            <w:sz w:val="23"/>
          </w:rPr>
          <w:t>学識経験者</w:t>
        </w:r>
      </w:ins>
      <w:ins w:id="509" w:author="UNWTO RSOAP- -" w:date="2024-04-16T14:44:00Z" w16du:dateUtc="2024-04-16T05:44:00Z">
        <w:r w:rsidR="00433B99">
          <w:rPr>
            <w:rFonts w:ascii="ＭＳ 明朝" w:eastAsia="ＭＳ 明朝" w:hAnsi="ＭＳ 明朝" w:cs="ＭＳ 明朝" w:hint="eastAsia"/>
            <w:sz w:val="23"/>
          </w:rPr>
          <w:t>や観光関連事業者等から</w:t>
        </w:r>
      </w:ins>
      <w:ins w:id="510" w:author="user" w:date="2024-04-24T18:10:00Z" w16du:dateUtc="2024-04-24T09:10:00Z">
        <w:r w:rsidR="000F059D">
          <w:rPr>
            <w:rFonts w:ascii="ＭＳ 明朝" w:eastAsia="ＭＳ 明朝" w:hAnsi="ＭＳ 明朝" w:cs="ＭＳ 明朝" w:hint="eastAsia"/>
            <w:sz w:val="23"/>
          </w:rPr>
          <w:t>なる</w:t>
        </w:r>
      </w:ins>
      <w:ins w:id="511" w:author="UNWTO RSOAP- -" w:date="2024-04-16T14:44:00Z" w16du:dateUtc="2024-04-16T05:44:00Z">
        <w:del w:id="512" w:author="user" w:date="2024-04-24T18:09:00Z" w16du:dateUtc="2024-04-24T09:09:00Z">
          <w:r w:rsidR="00433B99" w:rsidDel="000F059D">
            <w:rPr>
              <w:rFonts w:ascii="ＭＳ 明朝" w:eastAsia="ＭＳ 明朝" w:hAnsi="ＭＳ 明朝" w:cs="ＭＳ 明朝" w:hint="eastAsia"/>
              <w:sz w:val="23"/>
            </w:rPr>
            <w:delText>成る</w:delText>
          </w:r>
        </w:del>
      </w:ins>
      <w:ins w:id="513" w:author="UNWTO RSOAP- -" w:date="2024-04-16T14:41:00Z" w16du:dateUtc="2024-04-16T05:41:00Z">
        <w:r w:rsidR="00433B99">
          <w:rPr>
            <w:rFonts w:ascii="ＭＳ 明朝" w:eastAsia="ＭＳ 明朝" w:hAnsi="ＭＳ 明朝" w:cs="ＭＳ 明朝" w:hint="eastAsia"/>
            <w:sz w:val="23"/>
          </w:rPr>
          <w:t>『奈良市「持続可能な観光」検討懇話会</w:t>
        </w:r>
      </w:ins>
      <w:ins w:id="514" w:author="UNWTO RSOAP- -" w:date="2024-04-16T14:42:00Z" w16du:dateUtc="2024-04-16T05:42:00Z">
        <w:r w:rsidR="00433B99">
          <w:rPr>
            <w:rFonts w:ascii="ＭＳ 明朝" w:eastAsia="ＭＳ 明朝" w:hAnsi="ＭＳ 明朝" w:cs="ＭＳ 明朝" w:hint="eastAsia"/>
            <w:sz w:val="23"/>
          </w:rPr>
          <w:t>』</w:t>
        </w:r>
      </w:ins>
      <w:ins w:id="515" w:author="user" w:date="2024-04-24T18:05:00Z" w16du:dateUtc="2024-04-24T09:05:00Z">
        <w:r w:rsidR="000F059D">
          <w:rPr>
            <w:rFonts w:ascii="ＭＳ 明朝" w:eastAsia="ＭＳ 明朝" w:hAnsi="ＭＳ 明朝" w:cs="ＭＳ 明朝" w:hint="eastAsia"/>
            <w:sz w:val="23"/>
          </w:rPr>
          <w:t>を</w:t>
        </w:r>
      </w:ins>
      <w:ins w:id="516" w:author="UNWTO RSOAP- -" w:date="2024-04-16T14:46:00Z" w16du:dateUtc="2024-04-16T05:46:00Z">
        <w:del w:id="517" w:author="user" w:date="2024-04-24T18:05:00Z" w16du:dateUtc="2024-04-24T09:05:00Z">
          <w:r w:rsidR="00433B99" w:rsidDel="000F059D">
            <w:rPr>
              <w:rFonts w:ascii="ＭＳ 明朝" w:eastAsia="ＭＳ 明朝" w:hAnsi="ＭＳ 明朝" w:cs="ＭＳ 明朝" w:hint="eastAsia"/>
              <w:sz w:val="23"/>
            </w:rPr>
            <w:delText>の</w:delText>
          </w:r>
        </w:del>
      </w:ins>
      <w:ins w:id="518" w:author="UNWTO RSOAP- -" w:date="2024-04-16T14:44:00Z" w16du:dateUtc="2024-04-16T05:44:00Z">
        <w:r w:rsidR="00433B99">
          <w:rPr>
            <w:rFonts w:ascii="ＭＳ 明朝" w:eastAsia="ＭＳ 明朝" w:hAnsi="ＭＳ 明朝" w:cs="ＭＳ 明朝" w:hint="eastAsia"/>
            <w:sz w:val="23"/>
          </w:rPr>
          <w:t>開催</w:t>
        </w:r>
      </w:ins>
      <w:ins w:id="519" w:author="user" w:date="2024-04-24T18:09:00Z" w16du:dateUtc="2024-04-24T09:09:00Z">
        <w:r w:rsidR="000F059D">
          <w:rPr>
            <w:rFonts w:ascii="ＭＳ 明朝" w:eastAsia="ＭＳ 明朝" w:hAnsi="ＭＳ 明朝" w:cs="ＭＳ 明朝" w:hint="eastAsia"/>
            <w:sz w:val="23"/>
          </w:rPr>
          <w:t>し</w:t>
        </w:r>
      </w:ins>
      <w:ins w:id="520" w:author="UNWTO RSOAP- -" w:date="2024-04-16T14:48:00Z" w16du:dateUtc="2024-04-16T05:48:00Z">
        <w:del w:id="521" w:author="user" w:date="2024-04-24T18:06:00Z" w16du:dateUtc="2024-04-24T09:06:00Z">
          <w:r w:rsidR="00433B99" w:rsidDel="000F059D">
            <w:rPr>
              <w:rFonts w:ascii="ＭＳ 明朝" w:eastAsia="ＭＳ 明朝" w:hAnsi="ＭＳ 明朝" w:cs="ＭＳ 明朝" w:hint="eastAsia"/>
              <w:sz w:val="23"/>
            </w:rPr>
            <w:delText>支援</w:delText>
          </w:r>
        </w:del>
      </w:ins>
      <w:ins w:id="522" w:author="UNWTO RSOAP- -" w:date="2024-04-16T14:46:00Z" w16du:dateUtc="2024-04-16T05:46:00Z">
        <w:del w:id="523" w:author="user" w:date="2024-04-24T18:06:00Z" w16du:dateUtc="2024-04-24T09:06:00Z">
          <w:r w:rsidR="00433B99" w:rsidDel="000F059D">
            <w:rPr>
              <w:rFonts w:ascii="ＭＳ 明朝" w:eastAsia="ＭＳ 明朝" w:hAnsi="ＭＳ 明朝" w:cs="ＭＳ 明朝" w:hint="eastAsia"/>
              <w:sz w:val="23"/>
            </w:rPr>
            <w:delText>や</w:delText>
          </w:r>
        </w:del>
      </w:ins>
      <w:ins w:id="524" w:author="user" w:date="2024-04-24T18:11:00Z" w16du:dateUtc="2024-04-24T09:11:00Z">
        <w:r w:rsidR="0081647A">
          <w:rPr>
            <w:rFonts w:ascii="ＭＳ 明朝" w:eastAsia="ＭＳ 明朝" w:hAnsi="ＭＳ 明朝" w:cs="ＭＳ 明朝" w:hint="eastAsia"/>
            <w:sz w:val="23"/>
          </w:rPr>
          <w:t>て議論を重ね</w:t>
        </w:r>
      </w:ins>
      <w:ins w:id="525" w:author="UNWTO RSOAP- -" w:date="2024-04-16T14:42:00Z" w16du:dateUtc="2024-04-16T05:42:00Z">
        <w:del w:id="526" w:author="user" w:date="2024-04-24T18:11:00Z" w16du:dateUtc="2024-04-24T09:11:00Z">
          <w:r w:rsidR="00433B99" w:rsidDel="0081647A">
            <w:rPr>
              <w:rFonts w:ascii="ＭＳ 明朝" w:eastAsia="ＭＳ 明朝" w:hAnsi="ＭＳ 明朝" w:cs="ＭＳ 明朝" w:hint="eastAsia"/>
              <w:sz w:val="23"/>
            </w:rPr>
            <w:delText>、</w:delText>
          </w:r>
        </w:del>
      </w:ins>
      <w:ins w:id="527" w:author="user" w:date="2024-04-24T18:09:00Z" w16du:dateUtc="2024-04-24T09:09:00Z">
        <w:r w:rsidR="000F059D">
          <w:rPr>
            <w:rFonts w:ascii="ＭＳ 明朝" w:eastAsia="ＭＳ 明朝" w:hAnsi="ＭＳ 明朝" w:cs="ＭＳ 明朝" w:hint="eastAsia"/>
            <w:sz w:val="23"/>
          </w:rPr>
          <w:t>、</w:t>
        </w:r>
      </w:ins>
      <w:ins w:id="528" w:author="UNWTO RSOAP- -" w:date="2024-04-16T14:44:00Z" w16du:dateUtc="2024-04-16T05:44:00Z">
        <w:del w:id="529" w:author="user" w:date="2024-04-24T18:07:00Z" w16du:dateUtc="2024-04-24T09:07:00Z">
          <w:r w:rsidR="00433B99" w:rsidDel="000F059D">
            <w:rPr>
              <w:rFonts w:ascii="ＭＳ 明朝" w:eastAsia="ＭＳ 明朝" w:hAnsi="ＭＳ 明朝" w:cs="ＭＳ 明朝" w:hint="eastAsia"/>
              <w:sz w:val="23"/>
            </w:rPr>
            <w:delText>持続可能な観光</w:delText>
          </w:r>
        </w:del>
      </w:ins>
      <w:ins w:id="530" w:author="UNWTO RSOAP- -" w:date="2024-04-16T14:45:00Z" w16du:dateUtc="2024-04-16T05:45:00Z">
        <w:del w:id="531" w:author="user" w:date="2024-04-24T18:07:00Z" w16du:dateUtc="2024-04-24T09:07:00Z">
          <w:r w:rsidR="00433B99" w:rsidDel="000F059D">
            <w:rPr>
              <w:rFonts w:ascii="ＭＳ 明朝" w:eastAsia="ＭＳ 明朝" w:hAnsi="ＭＳ 明朝" w:cs="ＭＳ 明朝" w:hint="eastAsia"/>
              <w:sz w:val="23"/>
            </w:rPr>
            <w:delText>に</w:delText>
          </w:r>
        </w:del>
      </w:ins>
      <w:ins w:id="532" w:author="UNWTO RSOAP- -" w:date="2024-04-16T14:47:00Z" w16du:dateUtc="2024-04-16T05:47:00Z">
        <w:del w:id="533" w:author="user" w:date="2024-04-24T18:07:00Z" w16du:dateUtc="2024-04-24T09:07:00Z">
          <w:r w:rsidR="00433B99" w:rsidDel="000F059D">
            <w:rPr>
              <w:rFonts w:ascii="ＭＳ 明朝" w:eastAsia="ＭＳ 明朝" w:hAnsi="ＭＳ 明朝" w:cs="ＭＳ 明朝" w:hint="eastAsia"/>
              <w:sz w:val="23"/>
            </w:rPr>
            <w:delText>取り組む先進事例</w:delText>
          </w:r>
        </w:del>
      </w:ins>
      <w:ins w:id="534" w:author="UNWTO RSOAP- -" w:date="2024-04-16T14:50:00Z" w16du:dateUtc="2024-04-16T05:50:00Z">
        <w:del w:id="535" w:author="user" w:date="2024-04-24T18:07:00Z" w16du:dateUtc="2024-04-24T09:07:00Z">
          <w:r w:rsidR="00433B99" w:rsidDel="000F059D">
            <w:rPr>
              <w:rFonts w:ascii="ＭＳ 明朝" w:eastAsia="ＭＳ 明朝" w:hAnsi="ＭＳ 明朝" w:cs="ＭＳ 明朝" w:hint="eastAsia"/>
              <w:sz w:val="23"/>
            </w:rPr>
            <w:delText>の</w:delText>
          </w:r>
        </w:del>
      </w:ins>
      <w:ins w:id="536" w:author="UNWTO RSOAP- -" w:date="2024-04-16T14:47:00Z" w16du:dateUtc="2024-04-16T05:47:00Z">
        <w:del w:id="537" w:author="user" w:date="2024-04-24T18:07:00Z" w16du:dateUtc="2024-04-24T09:07:00Z">
          <w:r w:rsidR="00433B99" w:rsidDel="000F059D">
            <w:rPr>
              <w:rFonts w:ascii="ＭＳ 明朝" w:eastAsia="ＭＳ 明朝" w:hAnsi="ＭＳ 明朝" w:cs="ＭＳ 明朝" w:hint="eastAsia"/>
              <w:sz w:val="23"/>
            </w:rPr>
            <w:delText>調査を行い、</w:delText>
          </w:r>
        </w:del>
        <w:r w:rsidR="00433B99">
          <w:rPr>
            <w:rFonts w:ascii="ＭＳ 明朝" w:eastAsia="ＭＳ 明朝" w:hAnsi="ＭＳ 明朝" w:cs="ＭＳ 明朝" w:hint="eastAsia"/>
            <w:sz w:val="23"/>
          </w:rPr>
          <w:t>持続可能な</w:t>
        </w:r>
      </w:ins>
      <w:ins w:id="538" w:author="UNWTO RSOAP- -" w:date="2024-04-16T14:49:00Z" w16du:dateUtc="2024-04-16T05:49:00Z">
        <w:r w:rsidR="00433B99">
          <w:rPr>
            <w:rFonts w:ascii="ＭＳ 明朝" w:eastAsia="ＭＳ 明朝" w:hAnsi="ＭＳ 明朝" w:cs="ＭＳ 明朝" w:hint="eastAsia"/>
            <w:sz w:val="23"/>
          </w:rPr>
          <w:t>国際文化</w:t>
        </w:r>
      </w:ins>
      <w:ins w:id="539" w:author="UNWTO RSOAP- -" w:date="2024-04-16T14:47:00Z" w16du:dateUtc="2024-04-16T05:47:00Z">
        <w:r w:rsidR="00433B99">
          <w:rPr>
            <w:rFonts w:ascii="ＭＳ 明朝" w:eastAsia="ＭＳ 明朝" w:hAnsi="ＭＳ 明朝" w:cs="ＭＳ 明朝" w:hint="eastAsia"/>
            <w:sz w:val="23"/>
          </w:rPr>
          <w:t>観光</w:t>
        </w:r>
      </w:ins>
      <w:ins w:id="540" w:author="UNWTO RSOAP- -" w:date="2024-04-16T14:49:00Z" w16du:dateUtc="2024-04-16T05:49:00Z">
        <w:r w:rsidR="00433B99">
          <w:rPr>
            <w:rFonts w:ascii="ＭＳ 明朝" w:eastAsia="ＭＳ 明朝" w:hAnsi="ＭＳ 明朝" w:cs="ＭＳ 明朝" w:hint="eastAsia"/>
            <w:sz w:val="23"/>
          </w:rPr>
          <w:t>都市の実現</w:t>
        </w:r>
      </w:ins>
      <w:ins w:id="541" w:author="UNWTO RSOAP- -" w:date="2024-04-16T14:47:00Z" w16du:dateUtc="2024-04-16T05:47:00Z">
        <w:r w:rsidR="00433B99">
          <w:rPr>
            <w:rFonts w:ascii="ＭＳ 明朝" w:eastAsia="ＭＳ 明朝" w:hAnsi="ＭＳ 明朝" w:cs="ＭＳ 明朝" w:hint="eastAsia"/>
            <w:sz w:val="23"/>
          </w:rPr>
          <w:t>に</w:t>
        </w:r>
      </w:ins>
      <w:ins w:id="542" w:author="UNWTO RSOAP- -" w:date="2024-04-16T14:45:00Z" w16du:dateUtc="2024-04-16T05:45:00Z">
        <w:r w:rsidR="00433B99">
          <w:rPr>
            <w:rFonts w:ascii="ＭＳ 明朝" w:eastAsia="ＭＳ 明朝" w:hAnsi="ＭＳ 明朝" w:cs="ＭＳ 明朝" w:hint="eastAsia"/>
            <w:sz w:val="23"/>
          </w:rPr>
          <w:t>向けたアクションプラン</w:t>
        </w:r>
      </w:ins>
      <w:ins w:id="543" w:author="UNWTO RSOAP- -" w:date="2024-04-16T14:49:00Z" w16du:dateUtc="2024-04-16T05:49:00Z">
        <w:r w:rsidR="00433B99">
          <w:rPr>
            <w:rFonts w:ascii="ＭＳ 明朝" w:eastAsia="ＭＳ 明朝" w:hAnsi="ＭＳ 明朝" w:cs="ＭＳ 明朝" w:hint="eastAsia"/>
            <w:sz w:val="23"/>
          </w:rPr>
          <w:t>の</w:t>
        </w:r>
      </w:ins>
      <w:ins w:id="544" w:author="user" w:date="2024-04-24T18:09:00Z" w16du:dateUtc="2024-04-24T09:09:00Z">
        <w:r w:rsidR="000F059D">
          <w:rPr>
            <w:rFonts w:ascii="ＭＳ 明朝" w:eastAsia="ＭＳ 明朝" w:hAnsi="ＭＳ 明朝" w:cs="ＭＳ 明朝" w:hint="eastAsia"/>
            <w:sz w:val="23"/>
          </w:rPr>
          <w:t>素案の</w:t>
        </w:r>
      </w:ins>
      <w:ins w:id="545" w:author="UNWTO RSOAP- -" w:date="2024-04-16T14:45:00Z" w16du:dateUtc="2024-04-16T05:45:00Z">
        <w:r w:rsidR="00433B99">
          <w:rPr>
            <w:rFonts w:ascii="ＭＳ 明朝" w:eastAsia="ＭＳ 明朝" w:hAnsi="ＭＳ 明朝" w:cs="ＭＳ 明朝" w:hint="eastAsia"/>
            <w:sz w:val="23"/>
          </w:rPr>
          <w:t>作成支援を行</w:t>
        </w:r>
      </w:ins>
      <w:ins w:id="546" w:author="UNWTO RSOAP- -" w:date="2024-04-16T14:47:00Z" w16du:dateUtc="2024-04-16T05:47:00Z">
        <w:r w:rsidR="00433B99">
          <w:rPr>
            <w:rFonts w:ascii="ＭＳ 明朝" w:eastAsia="ＭＳ 明朝" w:hAnsi="ＭＳ 明朝" w:cs="ＭＳ 明朝" w:hint="eastAsia"/>
            <w:sz w:val="23"/>
          </w:rPr>
          <w:t>った</w:t>
        </w:r>
      </w:ins>
      <w:ins w:id="547" w:author="UNWTO RSOAP- -" w:date="2024-04-16T14:45:00Z" w16du:dateUtc="2024-04-16T05:45:00Z">
        <w:r w:rsidR="00433B99">
          <w:rPr>
            <w:rFonts w:ascii="ＭＳ 明朝" w:eastAsia="ＭＳ 明朝" w:hAnsi="ＭＳ 明朝" w:cs="ＭＳ 明朝" w:hint="eastAsia"/>
            <w:sz w:val="23"/>
          </w:rPr>
          <w:t>。</w:t>
        </w:r>
      </w:ins>
    </w:p>
    <w:p w14:paraId="5C6726DC" w14:textId="651E4D37" w:rsidR="003B4067" w:rsidRPr="00642D96" w:rsidRDefault="003B4067" w:rsidP="000F3EFD">
      <w:pPr>
        <w:rPr>
          <w:rFonts w:ascii="ＭＳ 明朝" w:eastAsia="ＭＳ 明朝" w:hAnsi="ＭＳ 明朝" w:cs="ＭＳ 明朝"/>
          <w:sz w:val="23"/>
        </w:rPr>
      </w:pPr>
    </w:p>
    <w:p w14:paraId="03F245DD" w14:textId="7075DAA9" w:rsidR="00E609BB" w:rsidRPr="00642D96" w:rsidRDefault="00E609BB">
      <w:pPr>
        <w:ind w:rightChars="-74" w:right="-143"/>
        <w:jc w:val="left"/>
        <w:rPr>
          <w:rFonts w:ascii="ＭＳ 明朝" w:eastAsia="ＭＳ 明朝" w:hAnsi="ＭＳ 明朝" w:cs="ＭＳ 明朝"/>
          <w:sz w:val="23"/>
        </w:rPr>
        <w:pPrChange w:id="548" w:author="user" w:date="2024-04-24T18:02:00Z" w16du:dateUtc="2024-04-24T09:02:00Z">
          <w:pPr>
            <w:ind w:leftChars="200" w:left="387" w:rightChars="-74" w:right="-143"/>
            <w:jc w:val="left"/>
          </w:pPr>
        </w:pPrChange>
      </w:pPr>
      <w:r w:rsidRPr="00642D96">
        <w:rPr>
          <w:rFonts w:ascii="ＭＳ 明朝" w:eastAsia="ＭＳ 明朝" w:hAnsi="ＭＳ 明朝" w:cs="ＭＳ 明朝"/>
          <w:b/>
          <w:sz w:val="23"/>
        </w:rPr>
        <w:t>(</w:t>
      </w:r>
      <w:r>
        <w:rPr>
          <w:rFonts w:ascii="ＭＳ 明朝" w:eastAsia="ＭＳ 明朝" w:hAnsi="ＭＳ 明朝" w:cs="ＭＳ 明朝" w:hint="eastAsia"/>
          <w:b/>
          <w:sz w:val="23"/>
        </w:rPr>
        <w:t>５</w:t>
      </w:r>
      <w:r w:rsidRPr="00642D96">
        <w:rPr>
          <w:rFonts w:ascii="ＭＳ 明朝" w:eastAsia="ＭＳ 明朝" w:hAnsi="ＭＳ 明朝" w:cs="ＭＳ 明朝"/>
          <w:b/>
          <w:sz w:val="23"/>
        </w:rPr>
        <w:t>)</w:t>
      </w:r>
      <w:r>
        <w:rPr>
          <w:rFonts w:ascii="ＭＳ 明朝" w:eastAsia="ＭＳ 明朝" w:hAnsi="ＭＳ 明朝" w:cs="ＭＳ 明朝" w:hint="eastAsia"/>
          <w:b/>
          <w:sz w:val="23"/>
        </w:rPr>
        <w:t>海外事業（ベトナム）</w:t>
      </w:r>
      <w:r w:rsidRPr="00642D96">
        <w:rPr>
          <w:rFonts w:ascii="ＭＳ 明朝" w:eastAsia="ＭＳ 明朝" w:hAnsi="ＭＳ 明朝" w:cs="ＭＳ 明朝" w:hint="eastAsia"/>
          <w:b/>
          <w:sz w:val="23"/>
        </w:rPr>
        <w:t xml:space="preserve">　　</w:t>
      </w:r>
      <w:del w:id="549" w:author="東京 UNWTO" w:date="2024-03-29T09:59:00Z">
        <w:r w:rsidRPr="00642D96" w:rsidDel="005F19A6">
          <w:rPr>
            <w:rFonts w:ascii="ＭＳ 明朝" w:eastAsia="ＭＳ 明朝" w:hAnsi="ＭＳ 明朝" w:cs="ＭＳ 明朝"/>
            <w:sz w:val="23"/>
          </w:rPr>
          <w:delText>［公益目的支出計画継続事業１（</w:delText>
        </w:r>
        <w:r w:rsidR="004978F1" w:rsidDel="005F19A6">
          <w:rPr>
            <w:rFonts w:ascii="ＭＳ 明朝" w:eastAsia="ＭＳ 明朝" w:hAnsi="ＭＳ 明朝" w:cs="ＭＳ 明朝" w:hint="eastAsia"/>
            <w:sz w:val="23"/>
          </w:rPr>
          <w:delText>ロ</w:delText>
        </w:r>
        <w:r w:rsidRPr="00642D96" w:rsidDel="005F19A6">
          <w:rPr>
            <w:rFonts w:ascii="ＭＳ 明朝" w:eastAsia="ＭＳ 明朝" w:hAnsi="ＭＳ 明朝" w:cs="ＭＳ 明朝"/>
            <w:sz w:val="23"/>
          </w:rPr>
          <w:delText>）］</w:delText>
        </w:r>
      </w:del>
    </w:p>
    <w:p w14:paraId="75269ACD" w14:textId="77777777" w:rsidR="00E609BB" w:rsidRDefault="00E609BB" w:rsidP="00E609BB">
      <w:pPr>
        <w:ind w:left="142" w:firstLineChars="100" w:firstLine="213"/>
        <w:jc w:val="left"/>
        <w:rPr>
          <w:rFonts w:ascii="ＭＳ 明朝" w:eastAsia="ＭＳ 明朝" w:hAnsi="ＭＳ 明朝" w:cs="ＭＳ 明朝"/>
          <w:sz w:val="23"/>
        </w:rPr>
      </w:pPr>
    </w:p>
    <w:p w14:paraId="1E7D3A9D" w14:textId="5FA60850" w:rsidR="00E609BB" w:rsidRDefault="00E609BB" w:rsidP="00E609BB">
      <w:pPr>
        <w:ind w:left="139" w:firstLineChars="100" w:firstLine="213"/>
        <w:jc w:val="left"/>
        <w:rPr>
          <w:ins w:id="550" w:author="観光交流センター アジア太平洋" w:date="2024-04-02T09:17:00Z"/>
          <w:rFonts w:ascii="ＭＳ 明朝" w:eastAsia="ＭＳ 明朝" w:hAnsi="ＭＳ 明朝" w:cs="ＭＳ 明朝"/>
          <w:sz w:val="23"/>
        </w:rPr>
      </w:pPr>
      <w:r w:rsidRPr="000F3EFD">
        <w:rPr>
          <w:rFonts w:ascii="ＭＳ 明朝" w:eastAsia="ＭＳ 明朝" w:hAnsi="ＭＳ 明朝" w:cs="ＭＳ 明朝"/>
          <w:sz w:val="23"/>
        </w:rPr>
        <w:t>2021年度に</w:t>
      </w:r>
      <w:r w:rsidRPr="000F3EFD">
        <w:rPr>
          <w:rFonts w:ascii="ＭＳ 明朝" w:eastAsia="ＭＳ 明朝" w:hAnsi="ＭＳ 明朝" w:cs="ＭＳ 明朝" w:hint="eastAsia"/>
          <w:sz w:val="23"/>
        </w:rPr>
        <w:t>運輸総合研究所と共同で</w:t>
      </w:r>
      <w:r w:rsidRPr="000F3EFD">
        <w:rPr>
          <w:rFonts w:ascii="ＭＳ 明朝" w:eastAsia="ＭＳ 明朝" w:hAnsi="ＭＳ 明朝" w:cs="ＭＳ 明朝"/>
          <w:sz w:val="23"/>
        </w:rPr>
        <w:t>作成した「観光を活用した持続可能な地域経営の手引き（</w:t>
      </w:r>
      <w:r w:rsidRPr="000F3EFD">
        <w:rPr>
          <w:rFonts w:ascii="ＭＳ 明朝" w:eastAsia="ＭＳ 明朝" w:hAnsi="ＭＳ 明朝" w:cs="ＭＳ 明朝" w:hint="eastAsia"/>
          <w:sz w:val="23"/>
        </w:rPr>
        <w:t>日本語</w:t>
      </w:r>
      <w:r w:rsidRPr="000F3EFD">
        <w:rPr>
          <w:rFonts w:ascii="ＭＳ 明朝" w:eastAsia="ＭＳ 明朝" w:hAnsi="ＭＳ 明朝" w:cs="ＭＳ 明朝"/>
          <w:sz w:val="23"/>
        </w:rPr>
        <w:t>）」を</w:t>
      </w:r>
      <w:r w:rsidRPr="000F3EFD">
        <w:rPr>
          <w:rFonts w:ascii="ＭＳ 明朝" w:eastAsia="ＭＳ 明朝" w:hAnsi="ＭＳ 明朝" w:cs="ＭＳ 明朝" w:hint="eastAsia"/>
          <w:sz w:val="23"/>
        </w:rPr>
        <w:t>ベースに、</w:t>
      </w:r>
      <w:r w:rsidRPr="000F3EFD">
        <w:rPr>
          <w:rFonts w:ascii="ＭＳ 明朝" w:eastAsia="ＭＳ 明朝" w:hAnsi="ＭＳ 明朝" w:cs="ＭＳ 明朝"/>
          <w:sz w:val="23"/>
        </w:rPr>
        <w:t>2022年度は同手引きの簡易版</w:t>
      </w:r>
      <w:r>
        <w:rPr>
          <w:rFonts w:ascii="ＭＳ 明朝" w:eastAsia="ＭＳ 明朝" w:hAnsi="ＭＳ 明朝" w:cs="ＭＳ 明朝" w:hint="eastAsia"/>
          <w:sz w:val="23"/>
        </w:rPr>
        <w:t>を英語及び</w:t>
      </w:r>
      <w:r w:rsidRPr="000F3EFD">
        <w:rPr>
          <w:rFonts w:ascii="ＭＳ 明朝" w:eastAsia="ＭＳ 明朝" w:hAnsi="ＭＳ 明朝" w:cs="ＭＳ 明朝"/>
          <w:sz w:val="23"/>
        </w:rPr>
        <w:t>ベトナム語</w:t>
      </w:r>
      <w:r>
        <w:rPr>
          <w:rFonts w:ascii="ＭＳ 明朝" w:eastAsia="ＭＳ 明朝" w:hAnsi="ＭＳ 明朝" w:cs="ＭＳ 明朝" w:hint="eastAsia"/>
          <w:sz w:val="23"/>
        </w:rPr>
        <w:t>で</w:t>
      </w:r>
      <w:r w:rsidRPr="000F3EFD">
        <w:rPr>
          <w:rFonts w:ascii="ＭＳ 明朝" w:eastAsia="ＭＳ 明朝" w:hAnsi="ＭＳ 明朝" w:cs="ＭＳ 明朝" w:hint="eastAsia"/>
          <w:sz w:val="23"/>
        </w:rPr>
        <w:t>作成すると</w:t>
      </w:r>
      <w:r>
        <w:rPr>
          <w:rFonts w:ascii="ＭＳ 明朝" w:eastAsia="ＭＳ 明朝" w:hAnsi="ＭＳ 明朝" w:cs="ＭＳ 明朝" w:hint="eastAsia"/>
          <w:sz w:val="23"/>
        </w:rPr>
        <w:t>とも</w:t>
      </w:r>
      <w:r w:rsidRPr="000F3EFD">
        <w:rPr>
          <w:rFonts w:ascii="ＭＳ 明朝" w:eastAsia="ＭＳ 明朝" w:hAnsi="ＭＳ 明朝" w:cs="ＭＳ 明朝" w:hint="eastAsia"/>
          <w:sz w:val="23"/>
        </w:rPr>
        <w:t>に、これを用いて</w:t>
      </w:r>
      <w:ins w:id="551" w:author="観光交流センター アジア太平洋" w:date="2024-04-02T09:16:00Z">
        <w:r w:rsidR="00BD4C89" w:rsidRPr="000F3EFD">
          <w:rPr>
            <w:rFonts w:ascii="ＭＳ 明朝" w:eastAsia="ＭＳ 明朝" w:hAnsi="ＭＳ 明朝" w:cs="ＭＳ 明朝" w:hint="eastAsia"/>
            <w:sz w:val="23"/>
          </w:rPr>
          <w:t>ビントゥアン省ファンティエット市</w:t>
        </w:r>
      </w:ins>
      <w:ins w:id="552" w:author="user" w:date="2024-04-24T18:02:00Z" w16du:dateUtc="2024-04-24T09:02:00Z">
        <w:r w:rsidR="000F059D">
          <w:rPr>
            <w:rFonts w:ascii="ＭＳ 明朝" w:eastAsia="ＭＳ 明朝" w:hAnsi="ＭＳ 明朝" w:cs="ＭＳ 明朝" w:hint="eastAsia"/>
            <w:sz w:val="23"/>
          </w:rPr>
          <w:t>（</w:t>
        </w:r>
      </w:ins>
      <w:ins w:id="553" w:author="観光交流センター アジア太平洋" w:date="2024-04-02T09:16:00Z">
        <w:r w:rsidR="00BD4C89" w:rsidRPr="000F3EFD">
          <w:rPr>
            <w:rFonts w:ascii="ＭＳ 明朝" w:eastAsia="ＭＳ 明朝" w:hAnsi="ＭＳ 明朝" w:cs="ＭＳ 明朝" w:hint="eastAsia"/>
            <w:sz w:val="23"/>
          </w:rPr>
          <w:t>ムイネー</w:t>
        </w:r>
      </w:ins>
      <w:ins w:id="554" w:author="user" w:date="2024-04-24T18:02:00Z" w16du:dateUtc="2024-04-24T09:02:00Z">
        <w:r w:rsidR="000F059D">
          <w:rPr>
            <w:rFonts w:ascii="ＭＳ 明朝" w:eastAsia="ＭＳ 明朝" w:hAnsi="ＭＳ 明朝" w:cs="ＭＳ 明朝" w:hint="eastAsia"/>
            <w:sz w:val="23"/>
          </w:rPr>
          <w:t>）</w:t>
        </w:r>
      </w:ins>
      <w:ins w:id="555" w:author="観光交流センター アジア太平洋" w:date="2024-04-02T09:16:00Z">
        <w:r w:rsidR="00BD4C89">
          <w:rPr>
            <w:rFonts w:ascii="ＭＳ 明朝" w:eastAsia="ＭＳ 明朝" w:hAnsi="ＭＳ 明朝" w:cs="ＭＳ 明朝" w:hint="eastAsia"/>
            <w:sz w:val="23"/>
          </w:rPr>
          <w:t>で</w:t>
        </w:r>
      </w:ins>
      <w:del w:id="556" w:author="観光交流センター アジア太平洋" w:date="2024-04-02T09:16:00Z">
        <w:r w:rsidRPr="000F3EFD" w:rsidDel="00BD4C89">
          <w:rPr>
            <w:rFonts w:ascii="ＭＳ 明朝" w:eastAsia="ＭＳ 明朝" w:hAnsi="ＭＳ 明朝" w:cs="ＭＳ 明朝"/>
            <w:sz w:val="23"/>
          </w:rPr>
          <w:delText>ベトナムで</w:delText>
        </w:r>
        <w:r w:rsidRPr="000F3EFD" w:rsidDel="00BD4C89">
          <w:rPr>
            <w:rFonts w:ascii="ＭＳ 明朝" w:eastAsia="ＭＳ 明朝" w:hAnsi="ＭＳ 明朝" w:cs="ＭＳ 明朝" w:hint="eastAsia"/>
            <w:sz w:val="23"/>
          </w:rPr>
          <w:delText>以下の</w:delText>
        </w:r>
      </w:del>
      <w:r w:rsidRPr="000F3EFD">
        <w:rPr>
          <w:rFonts w:ascii="ＭＳ 明朝" w:eastAsia="ＭＳ 明朝" w:hAnsi="ＭＳ 明朝" w:cs="ＭＳ 明朝"/>
          <w:sz w:val="23"/>
        </w:rPr>
        <w:t>セミナーを開催</w:t>
      </w:r>
      <w:r w:rsidRPr="000F3EFD">
        <w:rPr>
          <w:rFonts w:ascii="ＭＳ 明朝" w:eastAsia="ＭＳ 明朝" w:hAnsi="ＭＳ 明朝" w:cs="ＭＳ 明朝" w:hint="eastAsia"/>
          <w:sz w:val="23"/>
        </w:rPr>
        <w:t>した。</w:t>
      </w:r>
    </w:p>
    <w:p w14:paraId="5DDB373B" w14:textId="0D9F7EC5" w:rsidR="00BD4C89" w:rsidRPr="000F3EFD" w:rsidRDefault="00BD4C89" w:rsidP="00E609BB">
      <w:pPr>
        <w:ind w:left="139" w:firstLineChars="100" w:firstLine="213"/>
        <w:jc w:val="left"/>
        <w:rPr>
          <w:rFonts w:ascii="ＭＳ 明朝" w:eastAsia="ＭＳ 明朝" w:hAnsi="ＭＳ 明朝" w:cs="ＭＳ 明朝"/>
          <w:sz w:val="23"/>
        </w:rPr>
      </w:pPr>
      <w:ins w:id="557" w:author="観光交流センター アジア太平洋" w:date="2024-04-02T09:18:00Z">
        <w:r>
          <w:rPr>
            <w:rFonts w:ascii="ＭＳ 明朝" w:eastAsia="ＭＳ 明朝" w:hAnsi="ＭＳ 明朝" w:cs="ＭＳ 明朝" w:hint="eastAsia"/>
            <w:sz w:val="23"/>
          </w:rPr>
          <w:t>2023年度はベトナム国内で2ヵ所目のセミナ</w:t>
        </w:r>
      </w:ins>
      <w:ins w:id="558" w:author="観光交流センター アジア太平洋" w:date="2024-04-02T09:27:00Z">
        <w:r w:rsidR="00DF46C9">
          <w:rPr>
            <w:rFonts w:ascii="ＭＳ 明朝" w:eastAsia="ＭＳ 明朝" w:hAnsi="ＭＳ 明朝" w:cs="ＭＳ 明朝" w:hint="eastAsia"/>
            <w:sz w:val="23"/>
          </w:rPr>
          <w:t>ー</w:t>
        </w:r>
      </w:ins>
      <w:ins w:id="559" w:author="観光交流センター アジア太平洋" w:date="2024-04-02T09:18:00Z">
        <w:r>
          <w:rPr>
            <w:rFonts w:ascii="ＭＳ 明朝" w:eastAsia="ＭＳ 明朝" w:hAnsi="ＭＳ 明朝" w:cs="ＭＳ 明朝" w:hint="eastAsia"/>
            <w:sz w:val="23"/>
          </w:rPr>
          <w:t>を以下の通り開催すると</w:t>
        </w:r>
      </w:ins>
      <w:ins w:id="560" w:author="user" w:date="2024-04-24T18:03:00Z" w16du:dateUtc="2024-04-24T09:03:00Z">
        <w:r w:rsidR="000F059D">
          <w:rPr>
            <w:rFonts w:ascii="ＭＳ 明朝" w:eastAsia="ＭＳ 明朝" w:hAnsi="ＭＳ 明朝" w:cs="ＭＳ 明朝" w:hint="eastAsia"/>
            <w:sz w:val="23"/>
          </w:rPr>
          <w:t>とも</w:t>
        </w:r>
      </w:ins>
      <w:ins w:id="561" w:author="観光交流センター アジア太平洋" w:date="2024-04-02T09:18:00Z">
        <w:del w:id="562" w:author="user" w:date="2024-04-24T18:03:00Z" w16du:dateUtc="2024-04-24T09:03:00Z">
          <w:r w:rsidDel="000F059D">
            <w:rPr>
              <w:rFonts w:ascii="ＭＳ 明朝" w:eastAsia="ＭＳ 明朝" w:hAnsi="ＭＳ 明朝" w:cs="ＭＳ 明朝" w:hint="eastAsia"/>
              <w:sz w:val="23"/>
            </w:rPr>
            <w:delText>共</w:delText>
          </w:r>
        </w:del>
        <w:r>
          <w:rPr>
            <w:rFonts w:ascii="ＭＳ 明朝" w:eastAsia="ＭＳ 明朝" w:hAnsi="ＭＳ 明朝" w:cs="ＭＳ 明朝" w:hint="eastAsia"/>
            <w:sz w:val="23"/>
          </w:rPr>
          <w:t>に、両セミナーのフォローアップとして</w:t>
        </w:r>
      </w:ins>
      <w:ins w:id="563" w:author="観光交流センター アジア太平洋" w:date="2024-04-02T09:20:00Z">
        <w:r>
          <w:rPr>
            <w:rFonts w:ascii="ＭＳ 明朝" w:eastAsia="ＭＳ 明朝" w:hAnsi="ＭＳ 明朝" w:cs="ＭＳ 明朝" w:hint="eastAsia"/>
            <w:sz w:val="23"/>
          </w:rPr>
          <w:t>、</w:t>
        </w:r>
      </w:ins>
      <w:ins w:id="564" w:author="観光交流センター アジア太平洋" w:date="2024-04-02T09:18:00Z">
        <w:r>
          <w:rPr>
            <w:rFonts w:ascii="ＭＳ 明朝" w:eastAsia="ＭＳ 明朝" w:hAnsi="ＭＳ 明朝" w:cs="ＭＳ 明朝" w:hint="eastAsia"/>
            <w:sz w:val="23"/>
          </w:rPr>
          <w:t>9月と11月に</w:t>
        </w:r>
      </w:ins>
      <w:ins w:id="565" w:author="観光交流センター アジア太平洋" w:date="2024-04-02T09:19:00Z">
        <w:r>
          <w:rPr>
            <w:rFonts w:ascii="ＭＳ 明朝" w:eastAsia="ＭＳ 明朝" w:hAnsi="ＭＳ 明朝" w:cs="ＭＳ 明朝" w:hint="eastAsia"/>
            <w:sz w:val="23"/>
          </w:rPr>
          <w:t>両地域</w:t>
        </w:r>
      </w:ins>
      <w:ins w:id="566" w:author="観光交流センター アジア太平洋" w:date="2024-04-02T09:20:00Z">
        <w:r>
          <w:rPr>
            <w:rFonts w:ascii="ＭＳ 明朝" w:eastAsia="ＭＳ 明朝" w:hAnsi="ＭＳ 明朝" w:cs="ＭＳ 明朝" w:hint="eastAsia"/>
            <w:sz w:val="23"/>
          </w:rPr>
          <w:t>でのセミナー参加者</w:t>
        </w:r>
      </w:ins>
      <w:ins w:id="567" w:author="観光交流センター アジア太平洋" w:date="2024-04-02T09:19:00Z">
        <w:r>
          <w:rPr>
            <w:rFonts w:ascii="ＭＳ 明朝" w:eastAsia="ＭＳ 明朝" w:hAnsi="ＭＳ 明朝" w:cs="ＭＳ 明朝" w:hint="eastAsia"/>
            <w:sz w:val="23"/>
          </w:rPr>
          <w:t>を対象としたオンラインでのグループインタビューを実施した。</w:t>
        </w:r>
      </w:ins>
    </w:p>
    <w:p w14:paraId="453E6217" w14:textId="77777777" w:rsidR="00E609BB" w:rsidRPr="000F3EFD" w:rsidRDefault="00E609BB" w:rsidP="00E609BB">
      <w:pPr>
        <w:ind w:left="139" w:firstLineChars="100" w:firstLine="213"/>
        <w:jc w:val="left"/>
        <w:rPr>
          <w:rFonts w:ascii="ＭＳ 明朝" w:eastAsia="ＭＳ 明朝" w:hAnsi="ＭＳ 明朝" w:cs="ＭＳ 明朝"/>
          <w:sz w:val="23"/>
        </w:rPr>
      </w:pPr>
    </w:p>
    <w:p w14:paraId="0545EA05" w14:textId="77777777" w:rsidR="00E609BB" w:rsidRPr="000F3EFD" w:rsidRDefault="00E609BB" w:rsidP="00E609BB">
      <w:pPr>
        <w:ind w:left="139" w:firstLineChars="100" w:firstLine="213"/>
        <w:jc w:val="left"/>
        <w:rPr>
          <w:rFonts w:ascii="ＭＳ 明朝" w:eastAsia="ＭＳ 明朝" w:hAnsi="ＭＳ 明朝" w:cs="ＭＳ 明朝"/>
          <w:sz w:val="23"/>
        </w:rPr>
      </w:pPr>
      <w:r w:rsidRPr="000F3EFD">
        <w:rPr>
          <w:rFonts w:ascii="ＭＳ 明朝" w:eastAsia="ＭＳ 明朝" w:hAnsi="ＭＳ 明朝" w:cs="ＭＳ 明朝" w:hint="eastAsia"/>
          <w:sz w:val="23"/>
        </w:rPr>
        <w:t xml:space="preserve">　　</w:t>
      </w:r>
      <w:r w:rsidRPr="000F3EFD">
        <w:rPr>
          <w:rFonts w:ascii="ＭＳ 明朝" w:eastAsia="ＭＳ 明朝" w:hAnsi="ＭＳ 明朝" w:cs="ＭＳ 明朝"/>
          <w:sz w:val="23"/>
        </w:rPr>
        <w:t xml:space="preserve"> </w:t>
      </w:r>
      <w:r w:rsidRPr="000F3EFD">
        <w:rPr>
          <w:rFonts w:ascii="ＭＳ 明朝" w:eastAsia="ＭＳ 明朝" w:hAnsi="ＭＳ 明朝" w:cs="ＭＳ 明朝" w:hint="eastAsia"/>
          <w:sz w:val="23"/>
        </w:rPr>
        <w:t>事業名：</w:t>
      </w:r>
      <w:r w:rsidRPr="000F3EFD">
        <w:rPr>
          <w:rFonts w:ascii="ＭＳ 明朝" w:eastAsia="ＭＳ 明朝" w:hAnsi="ＭＳ 明朝" w:cs="ＭＳ 明朝"/>
          <w:sz w:val="23"/>
        </w:rPr>
        <w:t xml:space="preserve"> 観光を活用した持続可能な地域経営</w:t>
      </w:r>
      <w:r w:rsidRPr="000F3EFD">
        <w:rPr>
          <w:rFonts w:ascii="ＭＳ 明朝" w:eastAsia="ＭＳ 明朝" w:hAnsi="ＭＳ 明朝" w:cs="ＭＳ 明朝" w:hint="eastAsia"/>
          <w:sz w:val="23"/>
        </w:rPr>
        <w:t>に係るセミナー</w:t>
      </w:r>
    </w:p>
    <w:p w14:paraId="662F773D" w14:textId="0199EDE8" w:rsidR="00E609BB" w:rsidRPr="000F3EFD" w:rsidRDefault="00E609BB" w:rsidP="00E609BB">
      <w:pPr>
        <w:ind w:firstLine="920"/>
        <w:jc w:val="left"/>
        <w:rPr>
          <w:rFonts w:ascii="ＭＳ 明朝" w:eastAsia="ＭＳ 明朝" w:hAnsi="ＭＳ 明朝" w:cs="ＭＳ 明朝"/>
          <w:sz w:val="23"/>
        </w:rPr>
      </w:pPr>
      <w:r w:rsidRPr="000F3EFD">
        <w:rPr>
          <w:rFonts w:ascii="ＭＳ 明朝" w:eastAsia="ＭＳ 明朝" w:hAnsi="ＭＳ 明朝" w:cs="ＭＳ 明朝"/>
          <w:sz w:val="23"/>
        </w:rPr>
        <w:t>開催</w:t>
      </w:r>
      <w:r w:rsidRPr="000F3EFD">
        <w:rPr>
          <w:rFonts w:ascii="ＭＳ 明朝" w:eastAsia="ＭＳ 明朝" w:hAnsi="ＭＳ 明朝" w:cs="ＭＳ 明朝" w:hint="eastAsia"/>
          <w:sz w:val="23"/>
        </w:rPr>
        <w:t>日</w:t>
      </w:r>
      <w:r w:rsidRPr="000F3EFD">
        <w:rPr>
          <w:rFonts w:ascii="ＭＳ 明朝" w:eastAsia="ＭＳ 明朝" w:hAnsi="ＭＳ 明朝" w:cs="ＭＳ 明朝"/>
          <w:sz w:val="23"/>
        </w:rPr>
        <w:t>： 2023年</w:t>
      </w:r>
      <w:ins w:id="568" w:author="観光交流センター アジア太平洋" w:date="2024-04-02T09:15:00Z">
        <w:r w:rsidR="00AC1777">
          <w:rPr>
            <w:rFonts w:ascii="ＭＳ 明朝" w:eastAsia="ＭＳ 明朝" w:hAnsi="ＭＳ 明朝" w:cs="ＭＳ 明朝" w:hint="eastAsia"/>
            <w:sz w:val="23"/>
          </w:rPr>
          <w:t>6</w:t>
        </w:r>
      </w:ins>
      <w:del w:id="569" w:author="観光交流センター アジア太平洋" w:date="2024-04-02T09:14:00Z">
        <w:r w:rsidRPr="000F3EFD" w:rsidDel="00AC1777">
          <w:rPr>
            <w:rFonts w:ascii="ＭＳ 明朝" w:eastAsia="ＭＳ 明朝" w:hAnsi="ＭＳ 明朝" w:cs="ＭＳ 明朝"/>
            <w:sz w:val="23"/>
          </w:rPr>
          <w:delText>2</w:delText>
        </w:r>
      </w:del>
      <w:r w:rsidRPr="000F3EFD">
        <w:rPr>
          <w:rFonts w:ascii="ＭＳ 明朝" w:eastAsia="ＭＳ 明朝" w:hAnsi="ＭＳ 明朝" w:cs="ＭＳ 明朝"/>
          <w:sz w:val="23"/>
        </w:rPr>
        <w:t>月</w:t>
      </w:r>
      <w:ins w:id="570" w:author="観光交流センター アジア太平洋" w:date="2024-04-02T09:15:00Z">
        <w:r w:rsidR="00AC1777">
          <w:rPr>
            <w:rFonts w:ascii="ＭＳ 明朝" w:eastAsia="ＭＳ 明朝" w:hAnsi="ＭＳ 明朝" w:cs="ＭＳ 明朝" w:hint="eastAsia"/>
            <w:sz w:val="23"/>
          </w:rPr>
          <w:t>8</w:t>
        </w:r>
      </w:ins>
      <w:del w:id="571" w:author="観光交流センター アジア太平洋" w:date="2024-04-02T09:15:00Z">
        <w:r w:rsidRPr="000F3EFD" w:rsidDel="00AC1777">
          <w:rPr>
            <w:rFonts w:ascii="ＭＳ 明朝" w:eastAsia="ＭＳ 明朝" w:hAnsi="ＭＳ 明朝" w:cs="ＭＳ 明朝"/>
            <w:sz w:val="23"/>
          </w:rPr>
          <w:delText>23</w:delText>
        </w:r>
      </w:del>
      <w:r w:rsidRPr="000F3EFD">
        <w:rPr>
          <w:rFonts w:ascii="ＭＳ 明朝" w:eastAsia="ＭＳ 明朝" w:hAnsi="ＭＳ 明朝" w:cs="ＭＳ 明朝" w:hint="eastAsia"/>
          <w:sz w:val="23"/>
        </w:rPr>
        <w:t>日</w:t>
      </w:r>
    </w:p>
    <w:p w14:paraId="45FE4C8E" w14:textId="6FC7B41A" w:rsidR="00E609BB" w:rsidRPr="00642D96" w:rsidRDefault="00E609BB" w:rsidP="00E609BB">
      <w:pPr>
        <w:ind w:firstLine="920"/>
        <w:jc w:val="left"/>
        <w:rPr>
          <w:rFonts w:ascii="ＭＳ 明朝" w:eastAsia="ＭＳ 明朝" w:hAnsi="ＭＳ 明朝" w:cs="ＭＳ 明朝"/>
          <w:sz w:val="23"/>
        </w:rPr>
      </w:pPr>
      <w:r w:rsidRPr="000F3EFD">
        <w:rPr>
          <w:rFonts w:ascii="ＭＳ 明朝" w:eastAsia="ＭＳ 明朝" w:hAnsi="ＭＳ 明朝" w:cs="ＭＳ 明朝"/>
          <w:sz w:val="23"/>
        </w:rPr>
        <w:t xml:space="preserve">場　所： </w:t>
      </w:r>
      <w:r w:rsidRPr="000F3EFD">
        <w:rPr>
          <w:rFonts w:ascii="ＭＳ 明朝" w:eastAsia="ＭＳ 明朝" w:hAnsi="ＭＳ 明朝" w:cs="ＭＳ 明朝" w:hint="eastAsia"/>
          <w:sz w:val="23"/>
        </w:rPr>
        <w:t>ベトナム国</w:t>
      </w:r>
      <w:del w:id="572" w:author="観光交流センター アジア太平洋" w:date="2024-04-02T09:16:00Z">
        <w:r w:rsidRPr="000F3EFD" w:rsidDel="00BD4C89">
          <w:rPr>
            <w:rFonts w:ascii="ＭＳ 明朝" w:eastAsia="ＭＳ 明朝" w:hAnsi="ＭＳ 明朝" w:cs="ＭＳ 明朝" w:hint="eastAsia"/>
            <w:sz w:val="23"/>
          </w:rPr>
          <w:delText>ビントゥアン</w:delText>
        </w:r>
      </w:del>
      <w:ins w:id="573" w:author="観光交流センター アジア太平洋" w:date="2024-04-02T09:16:00Z">
        <w:r w:rsidR="00BD4C89">
          <w:rPr>
            <w:rFonts w:ascii="ＭＳ 明朝" w:eastAsia="ＭＳ 明朝" w:hAnsi="ＭＳ 明朝" w:cs="ＭＳ 明朝" w:hint="eastAsia"/>
            <w:sz w:val="23"/>
          </w:rPr>
          <w:t>ニンビン</w:t>
        </w:r>
      </w:ins>
      <w:r w:rsidRPr="000F3EFD">
        <w:rPr>
          <w:rFonts w:ascii="ＭＳ 明朝" w:eastAsia="ＭＳ 明朝" w:hAnsi="ＭＳ 明朝" w:cs="ＭＳ 明朝" w:hint="eastAsia"/>
          <w:sz w:val="23"/>
        </w:rPr>
        <w:t>省</w:t>
      </w:r>
      <w:ins w:id="574" w:author="観光交流センター アジア太平洋" w:date="2024-04-02T09:16:00Z">
        <w:r w:rsidR="00BD4C89">
          <w:rPr>
            <w:rFonts w:ascii="ＭＳ 明朝" w:eastAsia="ＭＳ 明朝" w:hAnsi="ＭＳ 明朝" w:cs="ＭＳ 明朝" w:hint="eastAsia"/>
            <w:sz w:val="23"/>
          </w:rPr>
          <w:t>ニンビン</w:t>
        </w:r>
      </w:ins>
      <w:del w:id="575" w:author="観光交流センター アジア太平洋" w:date="2024-04-02T09:16:00Z">
        <w:r w:rsidRPr="000F3EFD" w:rsidDel="00BD4C89">
          <w:rPr>
            <w:rFonts w:ascii="ＭＳ 明朝" w:eastAsia="ＭＳ 明朝" w:hAnsi="ＭＳ 明朝" w:cs="ＭＳ 明朝" w:hint="eastAsia"/>
            <w:sz w:val="23"/>
          </w:rPr>
          <w:delText>ファンティエット</w:delText>
        </w:r>
      </w:del>
      <w:r w:rsidRPr="000F3EFD">
        <w:rPr>
          <w:rFonts w:ascii="ＭＳ 明朝" w:eastAsia="ＭＳ 明朝" w:hAnsi="ＭＳ 明朝" w:cs="ＭＳ 明朝" w:hint="eastAsia"/>
          <w:sz w:val="23"/>
        </w:rPr>
        <w:t>市</w:t>
      </w:r>
      <w:del w:id="576" w:author="観光交流センター アジア太平洋" w:date="2024-04-02T09:16:00Z">
        <w:r w:rsidRPr="000F3EFD" w:rsidDel="00BD4C89">
          <w:rPr>
            <w:rFonts w:ascii="ＭＳ 明朝" w:eastAsia="ＭＳ 明朝" w:hAnsi="ＭＳ 明朝" w:cs="ＭＳ 明朝" w:hint="eastAsia"/>
            <w:sz w:val="23"/>
          </w:rPr>
          <w:delText>ムイネー</w:delText>
        </w:r>
      </w:del>
    </w:p>
    <w:p w14:paraId="703FD57E" w14:textId="77777777" w:rsidR="00F37652" w:rsidRDefault="00F37652" w:rsidP="000F3EFD">
      <w:pPr>
        <w:jc w:val="left"/>
        <w:rPr>
          <w:ins w:id="577" w:author="観光交流センター アジア太平洋" w:date="2024-04-02T09:24:00Z"/>
          <w:rFonts w:ascii="ＭＳ 明朝" w:eastAsia="ＭＳ 明朝" w:hAnsi="ＭＳ 明朝" w:cs="ＭＳ 明朝"/>
          <w:sz w:val="23"/>
        </w:rPr>
      </w:pPr>
    </w:p>
    <w:p w14:paraId="1EF6679B" w14:textId="3301C36F" w:rsidR="00BD4C89" w:rsidRDefault="00BD4C89">
      <w:pPr>
        <w:jc w:val="left"/>
        <w:rPr>
          <w:ins w:id="578" w:author="観光交流センター アジア太平洋" w:date="2024-04-02T09:28:00Z"/>
          <w:rFonts w:ascii="ＭＳ 明朝" w:eastAsia="ＭＳ 明朝" w:hAnsi="ＭＳ 明朝" w:cs="ＭＳ 明朝"/>
          <w:b/>
          <w:sz w:val="23"/>
        </w:rPr>
        <w:pPrChange w:id="579" w:author="user" w:date="2024-04-24T17:59:00Z" w16du:dateUtc="2024-04-24T08:59:00Z">
          <w:pPr>
            <w:ind w:leftChars="147" w:left="284"/>
            <w:jc w:val="left"/>
          </w:pPr>
        </w:pPrChange>
      </w:pPr>
      <w:ins w:id="580" w:author="観光交流センター アジア太平洋" w:date="2024-04-02T09:24:00Z">
        <w:r w:rsidRPr="00642D96">
          <w:rPr>
            <w:rFonts w:ascii="ＭＳ 明朝" w:eastAsia="ＭＳ 明朝" w:hAnsi="ＭＳ 明朝" w:cs="ＭＳ 明朝"/>
            <w:b/>
            <w:sz w:val="23"/>
          </w:rPr>
          <w:t>(</w:t>
        </w:r>
        <w:r>
          <w:rPr>
            <w:rFonts w:ascii="ＭＳ 明朝" w:eastAsia="ＭＳ 明朝" w:hAnsi="ＭＳ 明朝" w:cs="ＭＳ 明朝" w:hint="eastAsia"/>
            <w:b/>
            <w:sz w:val="23"/>
          </w:rPr>
          <w:t>６</w:t>
        </w:r>
        <w:r w:rsidRPr="00642D96">
          <w:rPr>
            <w:rFonts w:ascii="ＭＳ 明朝" w:eastAsia="ＭＳ 明朝" w:hAnsi="ＭＳ 明朝" w:cs="ＭＳ 明朝"/>
            <w:b/>
            <w:sz w:val="23"/>
          </w:rPr>
          <w:t>)</w:t>
        </w:r>
        <w:r>
          <w:rPr>
            <w:rFonts w:ascii="ＭＳ 明朝" w:eastAsia="ＭＳ 明朝" w:hAnsi="ＭＳ 明朝" w:cs="ＭＳ 明朝" w:hint="eastAsia"/>
            <w:b/>
            <w:sz w:val="23"/>
          </w:rPr>
          <w:t>海外事業（</w:t>
        </w:r>
      </w:ins>
      <w:ins w:id="581" w:author="観光交流センター アジア太平洋" w:date="2024-04-02T09:25:00Z">
        <w:r>
          <w:rPr>
            <w:rFonts w:ascii="ＭＳ 明朝" w:eastAsia="ＭＳ 明朝" w:hAnsi="ＭＳ 明朝" w:cs="ＭＳ 明朝" w:hint="eastAsia"/>
            <w:b/>
            <w:sz w:val="23"/>
          </w:rPr>
          <w:t>太平洋島嶼国</w:t>
        </w:r>
      </w:ins>
      <w:ins w:id="582" w:author="観光交流センター アジア太平洋" w:date="2024-04-02T09:24:00Z">
        <w:r>
          <w:rPr>
            <w:rFonts w:ascii="ＭＳ 明朝" w:eastAsia="ＭＳ 明朝" w:hAnsi="ＭＳ 明朝" w:cs="ＭＳ 明朝" w:hint="eastAsia"/>
            <w:b/>
            <w:sz w:val="23"/>
          </w:rPr>
          <w:t>）</w:t>
        </w:r>
        <w:r w:rsidRPr="00642D96">
          <w:rPr>
            <w:rFonts w:ascii="ＭＳ 明朝" w:eastAsia="ＭＳ 明朝" w:hAnsi="ＭＳ 明朝" w:cs="ＭＳ 明朝" w:hint="eastAsia"/>
            <w:b/>
            <w:sz w:val="23"/>
          </w:rPr>
          <w:t xml:space="preserve">　</w:t>
        </w:r>
      </w:ins>
    </w:p>
    <w:p w14:paraId="7D55B483" w14:textId="77777777" w:rsidR="00DF46C9" w:rsidRDefault="00DF46C9" w:rsidP="00BD4C89">
      <w:pPr>
        <w:ind w:leftChars="147" w:left="284"/>
        <w:jc w:val="left"/>
        <w:rPr>
          <w:ins w:id="583" w:author="観光交流センター アジア太平洋" w:date="2024-04-02T09:28:00Z"/>
          <w:rFonts w:ascii="ＭＳ 明朝" w:eastAsia="ＭＳ 明朝" w:hAnsi="ＭＳ 明朝" w:cs="ＭＳ 明朝"/>
          <w:b/>
          <w:sz w:val="23"/>
        </w:rPr>
      </w:pPr>
    </w:p>
    <w:p w14:paraId="74DF4107" w14:textId="563F72F4" w:rsidR="00DF46C9" w:rsidRPr="00DF46C9" w:rsidRDefault="00DF46C9">
      <w:pPr>
        <w:ind w:leftChars="73" w:left="141" w:firstLineChars="100" w:firstLine="213"/>
        <w:jc w:val="left"/>
        <w:rPr>
          <w:ins w:id="584" w:author="観光交流センター アジア太平洋" w:date="2024-04-02T09:28:00Z"/>
          <w:rFonts w:ascii="ＭＳ 明朝" w:eastAsia="ＭＳ 明朝" w:hAnsi="ＭＳ 明朝" w:cs="ＭＳ 明朝"/>
          <w:bCs/>
          <w:sz w:val="23"/>
          <w:rPrChange w:id="585" w:author="観光交流センター アジア太平洋" w:date="2024-04-02T09:29:00Z">
            <w:rPr>
              <w:ins w:id="586" w:author="観光交流センター アジア太平洋" w:date="2024-04-02T09:28:00Z"/>
              <w:rFonts w:ascii="ＭＳ 明朝" w:eastAsia="ＭＳ 明朝" w:hAnsi="ＭＳ 明朝" w:cs="ＭＳ 明朝"/>
              <w:b/>
              <w:sz w:val="23"/>
            </w:rPr>
          </w:rPrChange>
        </w:rPr>
        <w:pPrChange w:id="587" w:author="観光交流センター アジア太平洋" w:date="2024-04-02T09:34:00Z">
          <w:pPr>
            <w:ind w:leftChars="147" w:left="284"/>
            <w:jc w:val="left"/>
          </w:pPr>
        </w:pPrChange>
      </w:pPr>
      <w:ins w:id="588" w:author="観光交流センター アジア太平洋" w:date="2024-04-02T09:28:00Z">
        <w:r w:rsidRPr="00DF46C9">
          <w:rPr>
            <w:rFonts w:ascii="ＭＳ 明朝" w:eastAsia="ＭＳ 明朝" w:hAnsi="ＭＳ 明朝" w:cs="ＭＳ 明朝" w:hint="eastAsia"/>
            <w:bCs/>
            <w:sz w:val="23"/>
            <w:rPrChange w:id="589" w:author="観光交流センター アジア太平洋" w:date="2024-04-02T09:29:00Z">
              <w:rPr>
                <w:rFonts w:ascii="ＭＳ 明朝" w:eastAsia="ＭＳ 明朝" w:hAnsi="ＭＳ 明朝" w:cs="ＭＳ 明朝" w:hint="eastAsia"/>
                <w:b/>
                <w:sz w:val="23"/>
              </w:rPr>
            </w:rPrChange>
          </w:rPr>
          <w:t>国際機関</w:t>
        </w:r>
      </w:ins>
      <w:ins w:id="590" w:author="観光交流センター アジア太平洋" w:date="2024-04-02T09:29:00Z">
        <w:r>
          <w:rPr>
            <w:rFonts w:ascii="ＭＳ 明朝" w:eastAsia="ＭＳ 明朝" w:hAnsi="ＭＳ 明朝" w:cs="ＭＳ 明朝" w:hint="eastAsia"/>
            <w:bCs/>
            <w:sz w:val="23"/>
          </w:rPr>
          <w:t>太平洋諸島センター（PIC）と（株）かいはつマネジメントコンサルティング社が共催する</w:t>
        </w:r>
      </w:ins>
      <w:ins w:id="591" w:author="観光交流センター アジア太平洋" w:date="2024-04-02T09:30:00Z">
        <w:r>
          <w:rPr>
            <w:rFonts w:ascii="ＭＳ 明朝" w:eastAsia="ＭＳ 明朝" w:hAnsi="ＭＳ 明朝" w:cs="ＭＳ 明朝" w:hint="eastAsia"/>
            <w:bCs/>
            <w:sz w:val="23"/>
          </w:rPr>
          <w:t>イニシアチブ</w:t>
        </w:r>
        <w:r w:rsidRPr="00DF46C9">
          <w:rPr>
            <w:rFonts w:ascii="ＭＳ 明朝" w:eastAsia="ＭＳ 明朝" w:hAnsi="ＭＳ 明朝" w:cs="ＭＳ 明朝" w:hint="eastAsia"/>
            <w:bCs/>
            <w:sz w:val="23"/>
          </w:rPr>
          <w:t>「日本・太平洋島嶼国　グローカル</w:t>
        </w:r>
      </w:ins>
      <w:ins w:id="592" w:author="user" w:date="2024-04-24T17:53:00Z" w16du:dateUtc="2024-04-24T08:53:00Z">
        <w:r w:rsidR="008B310E">
          <w:rPr>
            <w:rFonts w:ascii="ＭＳ 明朝" w:eastAsia="ＭＳ 明朝" w:hAnsi="ＭＳ 明朝" w:cs="ＭＳ 明朝" w:hint="eastAsia"/>
            <w:bCs/>
            <w:sz w:val="23"/>
          </w:rPr>
          <w:t>・</w:t>
        </w:r>
      </w:ins>
      <w:ins w:id="593" w:author="観光交流センター アジア太平洋" w:date="2024-04-02T09:30:00Z">
        <w:r w:rsidRPr="00DF46C9">
          <w:rPr>
            <w:rFonts w:ascii="ＭＳ 明朝" w:eastAsia="ＭＳ 明朝" w:hAnsi="ＭＳ 明朝" w:cs="ＭＳ 明朝" w:hint="eastAsia"/>
            <w:bCs/>
            <w:sz w:val="23"/>
          </w:rPr>
          <w:t>ツ</w:t>
        </w:r>
      </w:ins>
      <w:ins w:id="594" w:author="user" w:date="2024-04-24T17:53:00Z" w16du:dateUtc="2024-04-24T08:53:00Z">
        <w:r w:rsidR="008B310E">
          <w:rPr>
            <w:rFonts w:ascii="ＭＳ 明朝" w:eastAsia="ＭＳ 明朝" w:hAnsi="ＭＳ 明朝" w:cs="ＭＳ 明朝" w:hint="eastAsia"/>
            <w:bCs/>
            <w:sz w:val="23"/>
          </w:rPr>
          <w:t>ー</w:t>
        </w:r>
      </w:ins>
      <w:ins w:id="595" w:author="観光交流センター アジア太平洋" w:date="2024-04-02T09:30:00Z">
        <w:r w:rsidRPr="00DF46C9">
          <w:rPr>
            <w:rFonts w:ascii="ＭＳ 明朝" w:eastAsia="ＭＳ 明朝" w:hAnsi="ＭＳ 明朝" w:cs="ＭＳ 明朝" w:hint="eastAsia"/>
            <w:bCs/>
            <w:sz w:val="23"/>
          </w:rPr>
          <w:t>リ</w:t>
        </w:r>
        <w:del w:id="596" w:author="user" w:date="2024-04-24T17:53:00Z" w16du:dateUtc="2024-04-24T08:53:00Z">
          <w:r w:rsidRPr="00DF46C9" w:rsidDel="008B310E">
            <w:rPr>
              <w:rFonts w:ascii="ＭＳ 明朝" w:eastAsia="ＭＳ 明朝" w:hAnsi="ＭＳ 明朝" w:cs="ＭＳ 明朝" w:hint="eastAsia"/>
              <w:bCs/>
              <w:sz w:val="23"/>
            </w:rPr>
            <w:delText>ー</w:delText>
          </w:r>
        </w:del>
        <w:r w:rsidRPr="00DF46C9">
          <w:rPr>
            <w:rFonts w:ascii="ＭＳ 明朝" w:eastAsia="ＭＳ 明朝" w:hAnsi="ＭＳ 明朝" w:cs="ＭＳ 明朝" w:hint="eastAsia"/>
            <w:bCs/>
            <w:sz w:val="23"/>
          </w:rPr>
          <w:t>ズム</w:t>
        </w:r>
      </w:ins>
      <w:ins w:id="597" w:author="user" w:date="2024-04-24T17:54:00Z" w16du:dateUtc="2024-04-24T08:54:00Z">
        <w:r w:rsidR="008B310E">
          <w:rPr>
            <w:rFonts w:ascii="ＭＳ 明朝" w:eastAsia="ＭＳ 明朝" w:hAnsi="ＭＳ 明朝" w:cs="ＭＳ 明朝" w:hint="eastAsia"/>
            <w:bCs/>
            <w:sz w:val="23"/>
          </w:rPr>
          <w:t>・</w:t>
        </w:r>
      </w:ins>
      <w:ins w:id="598" w:author="観光交流センター アジア太平洋" w:date="2024-04-02T09:30:00Z">
        <w:r w:rsidRPr="00DF46C9">
          <w:rPr>
            <w:rFonts w:ascii="ＭＳ 明朝" w:eastAsia="ＭＳ 明朝" w:hAnsi="ＭＳ 明朝" w:cs="ＭＳ 明朝" w:hint="eastAsia"/>
            <w:bCs/>
            <w:sz w:val="23"/>
          </w:rPr>
          <w:t>ネットワーク」</w:t>
        </w:r>
      </w:ins>
      <w:ins w:id="599" w:author="user" w:date="2024-04-24T17:54:00Z" w16du:dateUtc="2024-04-24T08:54:00Z">
        <w:r w:rsidR="008B310E">
          <w:rPr>
            <w:rFonts w:ascii="ＭＳ 明朝" w:eastAsia="ＭＳ 明朝" w:hAnsi="ＭＳ 明朝" w:cs="ＭＳ 明朝" w:hint="eastAsia"/>
            <w:bCs/>
            <w:sz w:val="23"/>
          </w:rPr>
          <w:t>の立ち上げに</w:t>
        </w:r>
      </w:ins>
      <w:ins w:id="600" w:author="user" w:date="2024-04-24T17:56:00Z" w16du:dateUtc="2024-04-24T08:56:00Z">
        <w:r w:rsidR="008B310E">
          <w:rPr>
            <w:rFonts w:ascii="ＭＳ 明朝" w:eastAsia="ＭＳ 明朝" w:hAnsi="ＭＳ 明朝" w:cs="ＭＳ 明朝" w:hint="eastAsia"/>
            <w:bCs/>
            <w:sz w:val="23"/>
          </w:rPr>
          <w:t>あたって連携し</w:t>
        </w:r>
      </w:ins>
      <w:ins w:id="601" w:author="観光交流センター アジア太平洋" w:date="2024-04-02T09:30:00Z">
        <w:del w:id="602" w:author="user" w:date="2024-04-24T17:54:00Z" w16du:dateUtc="2024-04-24T08:54:00Z">
          <w:r w:rsidDel="008B310E">
            <w:rPr>
              <w:rFonts w:ascii="ＭＳ 明朝" w:eastAsia="ＭＳ 明朝" w:hAnsi="ＭＳ 明朝" w:cs="ＭＳ 明朝" w:hint="eastAsia"/>
              <w:bCs/>
              <w:sz w:val="23"/>
            </w:rPr>
            <w:delText>の</w:delText>
          </w:r>
        </w:del>
      </w:ins>
      <w:ins w:id="603" w:author="観光交流センター アジア太平洋" w:date="2024-04-02T09:31:00Z">
        <w:del w:id="604" w:author="user" w:date="2024-04-24T17:54:00Z" w16du:dateUtc="2024-04-24T08:54:00Z">
          <w:r w:rsidDel="008B310E">
            <w:rPr>
              <w:rFonts w:ascii="ＭＳ 明朝" w:eastAsia="ＭＳ 明朝" w:hAnsi="ＭＳ 明朝" w:cs="ＭＳ 明朝" w:hint="eastAsia"/>
              <w:bCs/>
              <w:sz w:val="23"/>
            </w:rPr>
            <w:delText>一環として</w:delText>
          </w:r>
        </w:del>
        <w:r>
          <w:rPr>
            <w:rFonts w:ascii="ＭＳ 明朝" w:eastAsia="ＭＳ 明朝" w:hAnsi="ＭＳ 明朝" w:cs="ＭＳ 明朝" w:hint="eastAsia"/>
            <w:bCs/>
            <w:sz w:val="23"/>
          </w:rPr>
          <w:t>、</w:t>
        </w:r>
      </w:ins>
      <w:ins w:id="605" w:author="user" w:date="2024-04-24T17:54:00Z" w16du:dateUtc="2024-04-24T08:54:00Z">
        <w:r w:rsidR="008B310E">
          <w:rPr>
            <w:rFonts w:ascii="ＭＳ 明朝" w:eastAsia="ＭＳ 明朝" w:hAnsi="ＭＳ 明朝" w:cs="ＭＳ 明朝" w:hint="eastAsia"/>
            <w:bCs/>
            <w:sz w:val="23"/>
          </w:rPr>
          <w:t>第１回目のセミナーにおいて、</w:t>
        </w:r>
      </w:ins>
      <w:ins w:id="606" w:author="user" w:date="2024-04-24T17:55:00Z" w16du:dateUtc="2024-04-24T08:55:00Z">
        <w:r w:rsidR="008B310E">
          <w:rPr>
            <w:rFonts w:ascii="ＭＳ 明朝" w:eastAsia="ＭＳ 明朝" w:hAnsi="ＭＳ 明朝" w:cs="ＭＳ 明朝" w:hint="eastAsia"/>
            <w:bCs/>
            <w:sz w:val="23"/>
          </w:rPr>
          <w:t>駐日事務所より、</w:t>
        </w:r>
      </w:ins>
      <w:ins w:id="607" w:author="観光交流センター アジア太平洋" w:date="2024-04-02T09:31:00Z">
        <w:del w:id="608" w:author="user" w:date="2024-04-24T17:54:00Z" w16du:dateUtc="2024-04-24T08:54:00Z">
          <w:r w:rsidDel="008B310E">
            <w:rPr>
              <w:rFonts w:ascii="ＭＳ 明朝" w:eastAsia="ＭＳ 明朝" w:hAnsi="ＭＳ 明朝" w:cs="ＭＳ 明朝" w:hint="eastAsia"/>
              <w:bCs/>
              <w:sz w:val="23"/>
            </w:rPr>
            <w:delText>当所職員が</w:delText>
          </w:r>
        </w:del>
      </w:ins>
      <w:ins w:id="609" w:author="観光交流センター アジア太平洋" w:date="2024-04-02T09:32:00Z">
        <w:del w:id="610" w:author="user" w:date="2024-04-24T17:55:00Z" w16du:dateUtc="2024-04-24T08:55:00Z">
          <w:r w:rsidDel="008B310E">
            <w:rPr>
              <w:rFonts w:ascii="ＭＳ 明朝" w:eastAsia="ＭＳ 明朝" w:hAnsi="ＭＳ 明朝" w:cs="ＭＳ 明朝" w:hint="eastAsia"/>
              <w:bCs/>
              <w:sz w:val="23"/>
            </w:rPr>
            <w:delText>UNWTOの</w:delText>
          </w:r>
        </w:del>
      </w:ins>
      <w:ins w:id="611" w:author="観光交流センター アジア太平洋" w:date="2024-04-02T09:34:00Z">
        <w:del w:id="612" w:author="user" w:date="2024-04-24T17:55:00Z" w16du:dateUtc="2024-04-24T08:55:00Z">
          <w:r w:rsidDel="008B310E">
            <w:rPr>
              <w:rFonts w:ascii="ＭＳ 明朝" w:eastAsia="ＭＳ 明朝" w:hAnsi="ＭＳ 明朝" w:cs="ＭＳ 明朝" w:hint="eastAsia"/>
              <w:bCs/>
              <w:sz w:val="23"/>
            </w:rPr>
            <w:delText>調査事業である</w:delText>
          </w:r>
        </w:del>
      </w:ins>
      <w:ins w:id="613" w:author="観光交流センター アジア太平洋" w:date="2024-04-02T09:33:00Z">
        <w:r>
          <w:rPr>
            <w:rFonts w:ascii="ＭＳ 明朝" w:eastAsia="ＭＳ 明朝" w:hAnsi="ＭＳ 明朝" w:cs="ＭＳ 明朝" w:hint="eastAsia"/>
            <w:bCs/>
            <w:sz w:val="23"/>
          </w:rPr>
          <w:t>「</w:t>
        </w:r>
        <w:r w:rsidRPr="00DF46C9">
          <w:rPr>
            <w:rFonts w:ascii="ＭＳ 明朝" w:eastAsia="ＭＳ 明朝" w:hAnsi="ＭＳ 明朝" w:cs="ＭＳ 明朝"/>
            <w:bCs/>
            <w:sz w:val="23"/>
          </w:rPr>
          <w:t>UNWTO Tourism Stories Pacific</w:t>
        </w:r>
        <w:r>
          <w:rPr>
            <w:rFonts w:ascii="ＭＳ 明朝" w:eastAsia="ＭＳ 明朝" w:hAnsi="ＭＳ 明朝" w:cs="ＭＳ 明朝" w:hint="eastAsia"/>
            <w:bCs/>
            <w:sz w:val="23"/>
          </w:rPr>
          <w:t>」</w:t>
        </w:r>
      </w:ins>
      <w:ins w:id="614" w:author="user" w:date="2024-04-24T17:55:00Z" w16du:dateUtc="2024-04-24T08:55:00Z">
        <w:r w:rsidR="008B310E">
          <w:rPr>
            <w:rFonts w:ascii="ＭＳ 明朝" w:eastAsia="ＭＳ 明朝" w:hAnsi="ＭＳ 明朝" w:cs="ＭＳ 明朝" w:hint="eastAsia"/>
            <w:bCs/>
            <w:sz w:val="23"/>
          </w:rPr>
          <w:t>(2022)及び</w:t>
        </w:r>
      </w:ins>
      <w:ins w:id="615" w:author="観光交流センター アジア太平洋" w:date="2024-04-02T09:33:00Z">
        <w:del w:id="616" w:author="user" w:date="2024-04-24T17:55:00Z" w16du:dateUtc="2024-04-24T08:55:00Z">
          <w:r w:rsidDel="008B310E">
            <w:rPr>
              <w:rFonts w:ascii="ＭＳ 明朝" w:eastAsia="ＭＳ 明朝" w:hAnsi="ＭＳ 明朝" w:cs="ＭＳ 明朝" w:hint="eastAsia"/>
              <w:bCs/>
              <w:sz w:val="23"/>
            </w:rPr>
            <w:delText>および</w:delText>
          </w:r>
        </w:del>
        <w:r>
          <w:rPr>
            <w:rFonts w:ascii="ＭＳ 明朝" w:eastAsia="ＭＳ 明朝" w:hAnsi="ＭＳ 明朝" w:cs="ＭＳ 明朝" w:hint="eastAsia"/>
            <w:bCs/>
            <w:sz w:val="23"/>
          </w:rPr>
          <w:t>「</w:t>
        </w:r>
      </w:ins>
      <w:ins w:id="617" w:author="観光交流センター アジア太平洋" w:date="2024-04-02T09:34:00Z">
        <w:r w:rsidRPr="00DA4EA6">
          <w:rPr>
            <w:rFonts w:ascii="ＭＳ 明朝" w:eastAsia="ＭＳ 明朝" w:hAnsi="ＭＳ 明朝" w:cs="ＭＳ 明朝"/>
            <w:bCs/>
            <w:sz w:val="23"/>
            <w:rPrChange w:id="618" w:author="東京 UNWTO" w:date="2024-04-25T11:03:00Z" w16du:dateUtc="2024-04-25T02:03:00Z">
              <w:rPr>
                <w:rFonts w:ascii="ＭＳ 明朝" w:eastAsia="ＭＳ 明朝" w:hAnsi="ＭＳ 明朝" w:cs="ＭＳ 明朝"/>
                <w:bCs/>
                <w:sz w:val="23"/>
                <w:lang w:val="es-ES"/>
              </w:rPr>
            </w:rPrChange>
          </w:rPr>
          <w:t>Sustainable Tourism Product Development Opportunities in the Pacific Islands</w:t>
        </w:r>
      </w:ins>
      <w:ins w:id="619" w:author="観光交流センター アジア太平洋" w:date="2024-04-02T09:33:00Z">
        <w:r>
          <w:rPr>
            <w:rFonts w:ascii="ＭＳ 明朝" w:eastAsia="ＭＳ 明朝" w:hAnsi="ＭＳ 明朝" w:cs="ＭＳ 明朝" w:hint="eastAsia"/>
            <w:bCs/>
            <w:sz w:val="23"/>
          </w:rPr>
          <w:t>」</w:t>
        </w:r>
      </w:ins>
      <w:ins w:id="620" w:author="user" w:date="2024-04-24T17:55:00Z" w16du:dateUtc="2024-04-24T08:55:00Z">
        <w:r w:rsidR="008B310E">
          <w:rPr>
            <w:rFonts w:ascii="ＭＳ 明朝" w:eastAsia="ＭＳ 明朝" w:hAnsi="ＭＳ 明朝" w:cs="ＭＳ 明朝" w:hint="eastAsia"/>
            <w:bCs/>
            <w:sz w:val="23"/>
          </w:rPr>
          <w:t>(2022)</w:t>
        </w:r>
      </w:ins>
      <w:ins w:id="621" w:author="観光交流センター アジア太平洋" w:date="2024-04-02T09:34:00Z">
        <w:r>
          <w:rPr>
            <w:rFonts w:ascii="ＭＳ 明朝" w:eastAsia="ＭＳ 明朝" w:hAnsi="ＭＳ 明朝" w:cs="ＭＳ 明朝" w:hint="eastAsia"/>
            <w:bCs/>
            <w:sz w:val="23"/>
          </w:rPr>
          <w:t>の</w:t>
        </w:r>
        <w:del w:id="622" w:author="user" w:date="2024-04-24T17:55:00Z" w16du:dateUtc="2024-04-24T08:55:00Z">
          <w:r w:rsidDel="008B310E">
            <w:rPr>
              <w:rFonts w:ascii="ＭＳ 明朝" w:eastAsia="ＭＳ 明朝" w:hAnsi="ＭＳ 明朝" w:cs="ＭＳ 明朝" w:hint="eastAsia"/>
              <w:bCs/>
              <w:sz w:val="23"/>
            </w:rPr>
            <w:delText>成果</w:delText>
          </w:r>
        </w:del>
        <w:r>
          <w:rPr>
            <w:rFonts w:ascii="ＭＳ 明朝" w:eastAsia="ＭＳ 明朝" w:hAnsi="ＭＳ 明朝" w:cs="ＭＳ 明朝" w:hint="eastAsia"/>
            <w:bCs/>
            <w:sz w:val="23"/>
          </w:rPr>
          <w:t>概要を</w:t>
        </w:r>
      </w:ins>
      <w:ins w:id="623" w:author="観光交流センター アジア太平洋" w:date="2024-04-02T09:35:00Z">
        <w:del w:id="624" w:author="user" w:date="2024-04-24T17:55:00Z" w16du:dateUtc="2024-04-24T08:55:00Z">
          <w:r w:rsidDel="008B310E">
            <w:rPr>
              <w:rFonts w:ascii="ＭＳ 明朝" w:eastAsia="ＭＳ 明朝" w:hAnsi="ＭＳ 明朝" w:cs="ＭＳ 明朝" w:hint="eastAsia"/>
              <w:bCs/>
              <w:sz w:val="23"/>
            </w:rPr>
            <w:delText>以下のウェビナーで</w:delText>
          </w:r>
        </w:del>
        <w:r>
          <w:rPr>
            <w:rFonts w:ascii="ＭＳ 明朝" w:eastAsia="ＭＳ 明朝" w:hAnsi="ＭＳ 明朝" w:cs="ＭＳ 明朝" w:hint="eastAsia"/>
            <w:bCs/>
            <w:sz w:val="23"/>
          </w:rPr>
          <w:t>共有した。</w:t>
        </w:r>
      </w:ins>
    </w:p>
    <w:p w14:paraId="2F22EAF9" w14:textId="77777777" w:rsidR="00DF46C9" w:rsidRDefault="00DF46C9" w:rsidP="00BD4C89">
      <w:pPr>
        <w:ind w:leftChars="147" w:left="284"/>
        <w:jc w:val="left"/>
        <w:rPr>
          <w:ins w:id="625" w:author="観光交流センター アジア太平洋" w:date="2024-04-02T09:31:00Z"/>
          <w:rFonts w:ascii="ＭＳ 明朝" w:eastAsia="ＭＳ 明朝" w:hAnsi="ＭＳ 明朝" w:cs="ＭＳ 明朝"/>
          <w:sz w:val="23"/>
        </w:rPr>
      </w:pPr>
    </w:p>
    <w:p w14:paraId="363E36FB" w14:textId="0F7ED819" w:rsidR="00DF46C9" w:rsidRPr="000F3EFD" w:rsidRDefault="00DF46C9">
      <w:pPr>
        <w:ind w:leftChars="441" w:left="1703" w:hangingChars="399" w:hanging="851"/>
        <w:jc w:val="left"/>
        <w:rPr>
          <w:ins w:id="626" w:author="観光交流センター アジア太平洋" w:date="2024-04-02T09:31:00Z"/>
          <w:rFonts w:ascii="ＭＳ 明朝" w:eastAsia="ＭＳ 明朝" w:hAnsi="ＭＳ 明朝" w:cs="ＭＳ 明朝"/>
          <w:sz w:val="23"/>
        </w:rPr>
        <w:pPrChange w:id="627" w:author="観光交流センター アジア太平洋" w:date="2024-04-02T09:38:00Z">
          <w:pPr>
            <w:ind w:left="139" w:firstLineChars="100" w:firstLine="213"/>
            <w:jc w:val="left"/>
          </w:pPr>
        </w:pPrChange>
      </w:pPr>
      <w:ins w:id="628" w:author="観光交流センター アジア太平洋" w:date="2024-04-02T09:31:00Z">
        <w:r w:rsidRPr="000F3EFD">
          <w:rPr>
            <w:rFonts w:ascii="ＭＳ 明朝" w:eastAsia="ＭＳ 明朝" w:hAnsi="ＭＳ 明朝" w:cs="ＭＳ 明朝" w:hint="eastAsia"/>
            <w:sz w:val="23"/>
          </w:rPr>
          <w:t>事業名：</w:t>
        </w:r>
        <w:r w:rsidRPr="000F3EFD">
          <w:rPr>
            <w:rFonts w:ascii="ＭＳ 明朝" w:eastAsia="ＭＳ 明朝" w:hAnsi="ＭＳ 明朝" w:cs="ＭＳ 明朝"/>
            <w:sz w:val="23"/>
          </w:rPr>
          <w:t xml:space="preserve"> </w:t>
        </w:r>
      </w:ins>
      <w:ins w:id="629" w:author="観光交流センター アジア太平洋" w:date="2024-04-02T09:36:00Z">
        <w:r w:rsidRPr="00DF46C9">
          <w:rPr>
            <w:rFonts w:ascii="ＭＳ 明朝" w:eastAsia="ＭＳ 明朝" w:hAnsi="ＭＳ 明朝" w:cs="ＭＳ 明朝" w:hint="eastAsia"/>
            <w:sz w:val="23"/>
          </w:rPr>
          <w:t>日本・太平洋島嶼国グローカル</w:t>
        </w:r>
      </w:ins>
      <w:ins w:id="630" w:author="user" w:date="2024-04-24T17:56:00Z" w16du:dateUtc="2024-04-24T08:56:00Z">
        <w:r w:rsidR="008B310E">
          <w:rPr>
            <w:rFonts w:ascii="ＭＳ 明朝" w:eastAsia="ＭＳ 明朝" w:hAnsi="ＭＳ 明朝" w:cs="ＭＳ 明朝" w:hint="eastAsia"/>
            <w:sz w:val="23"/>
          </w:rPr>
          <w:t>・</w:t>
        </w:r>
      </w:ins>
      <w:ins w:id="631" w:author="観光交流センター アジア太平洋" w:date="2024-04-02T09:36:00Z">
        <w:r w:rsidRPr="00DF46C9">
          <w:rPr>
            <w:rFonts w:ascii="ＭＳ 明朝" w:eastAsia="ＭＳ 明朝" w:hAnsi="ＭＳ 明朝" w:cs="ＭＳ 明朝" w:hint="eastAsia"/>
            <w:sz w:val="23"/>
          </w:rPr>
          <w:t>ツーリズム</w:t>
        </w:r>
      </w:ins>
      <w:ins w:id="632" w:author="user" w:date="2024-04-24T17:56:00Z" w16du:dateUtc="2024-04-24T08:56:00Z">
        <w:r w:rsidR="008B310E">
          <w:rPr>
            <w:rFonts w:ascii="ＭＳ 明朝" w:eastAsia="ＭＳ 明朝" w:hAnsi="ＭＳ 明朝" w:cs="ＭＳ 明朝" w:hint="eastAsia"/>
            <w:sz w:val="23"/>
          </w:rPr>
          <w:t>・</w:t>
        </w:r>
      </w:ins>
      <w:ins w:id="633" w:author="観光交流センター アジア太平洋" w:date="2024-04-02T09:36:00Z">
        <w:r w:rsidRPr="00DF46C9">
          <w:rPr>
            <w:rFonts w:ascii="ＭＳ 明朝" w:eastAsia="ＭＳ 明朝" w:hAnsi="ＭＳ 明朝" w:cs="ＭＳ 明朝" w:hint="eastAsia"/>
            <w:sz w:val="23"/>
          </w:rPr>
          <w:t xml:space="preserve">ネットワーク　</w:t>
        </w:r>
        <w:del w:id="634" w:author="user" w:date="2024-04-24T17:56:00Z" w16du:dateUtc="2024-04-24T08:56:00Z">
          <w:r w:rsidRPr="00DF46C9" w:rsidDel="008B310E">
            <w:rPr>
              <w:rFonts w:ascii="ＭＳ 明朝" w:eastAsia="ＭＳ 明朝" w:hAnsi="ＭＳ 明朝" w:cs="ＭＳ 明朝"/>
              <w:sz w:val="23"/>
            </w:rPr>
            <w:delText xml:space="preserve"> </w:delText>
          </w:r>
        </w:del>
        <w:r w:rsidRPr="00DF46C9">
          <w:rPr>
            <w:rFonts w:ascii="ＭＳ 明朝" w:eastAsia="ＭＳ 明朝" w:hAnsi="ＭＳ 明朝" w:cs="ＭＳ 明朝"/>
            <w:sz w:val="23"/>
          </w:rPr>
          <w:t>セミ</w:t>
        </w:r>
      </w:ins>
      <w:ins w:id="635" w:author="user" w:date="2024-04-24T18:12:00Z" w16du:dateUtc="2024-04-24T09:12:00Z">
        <w:r w:rsidR="006E5669">
          <w:rPr>
            <w:rFonts w:ascii="ＭＳ 明朝" w:eastAsia="ＭＳ 明朝" w:hAnsi="ＭＳ 明朝" w:cs="ＭＳ 明朝" w:hint="eastAsia"/>
            <w:sz w:val="23"/>
          </w:rPr>
          <w:t>ナ</w:t>
        </w:r>
      </w:ins>
      <w:ins w:id="636" w:author="観光交流センター アジア太平洋" w:date="2024-04-02T09:36:00Z">
        <w:del w:id="637" w:author="user" w:date="2024-04-24T18:12:00Z" w16du:dateUtc="2024-04-24T09:12:00Z">
          <w:r w:rsidRPr="00DF46C9" w:rsidDel="006E5669">
            <w:rPr>
              <w:rFonts w:ascii="ＭＳ 明朝" w:eastAsia="ＭＳ 明朝" w:hAnsi="ＭＳ 明朝" w:cs="ＭＳ 明朝"/>
              <w:sz w:val="23"/>
            </w:rPr>
            <w:lastRenderedPageBreak/>
            <w:delText>ナ</w:delText>
          </w:r>
        </w:del>
        <w:r w:rsidRPr="00DF46C9">
          <w:rPr>
            <w:rFonts w:ascii="ＭＳ 明朝" w:eastAsia="ＭＳ 明朝" w:hAnsi="ＭＳ 明朝" w:cs="ＭＳ 明朝"/>
            <w:sz w:val="23"/>
          </w:rPr>
          <w:t>ー</w:t>
        </w:r>
        <w:del w:id="638" w:author="user" w:date="2024-04-24T17:56:00Z" w16du:dateUtc="2024-04-24T08:56:00Z">
          <w:r w:rsidRPr="00DF46C9" w:rsidDel="008B310E">
            <w:rPr>
              <w:rFonts w:ascii="ＭＳ 明朝" w:eastAsia="ＭＳ 明朝" w:hAnsi="ＭＳ 明朝" w:cs="ＭＳ 明朝"/>
              <w:sz w:val="23"/>
            </w:rPr>
            <w:delText xml:space="preserve">　</w:delText>
          </w:r>
        </w:del>
      </w:ins>
      <w:ins w:id="639" w:author="観光交流センター アジア太平洋" w:date="2024-04-02T09:37:00Z">
        <w:r>
          <w:rPr>
            <w:rFonts w:ascii="ＭＳ 明朝" w:eastAsia="ＭＳ 明朝" w:hAnsi="ＭＳ 明朝" w:cs="ＭＳ 明朝" w:hint="eastAsia"/>
            <w:sz w:val="23"/>
          </w:rPr>
          <w:t>（</w:t>
        </w:r>
      </w:ins>
      <w:ins w:id="640" w:author="観光交流センター アジア太平洋" w:date="2024-04-02T09:36:00Z">
        <w:r w:rsidRPr="00DF46C9">
          <w:rPr>
            <w:rFonts w:ascii="ＭＳ 明朝" w:eastAsia="ＭＳ 明朝" w:hAnsi="ＭＳ 明朝" w:cs="ＭＳ 明朝"/>
            <w:sz w:val="23"/>
          </w:rPr>
          <w:t>第1回</w:t>
        </w:r>
      </w:ins>
      <w:ins w:id="641" w:author="観光交流センター アジア太平洋" w:date="2024-04-02T09:37:00Z">
        <w:r>
          <w:rPr>
            <w:rFonts w:ascii="ＭＳ 明朝" w:eastAsia="ＭＳ 明朝" w:hAnsi="ＭＳ 明朝" w:cs="ＭＳ 明朝" w:hint="eastAsia"/>
            <w:sz w:val="23"/>
          </w:rPr>
          <w:t>）</w:t>
        </w:r>
      </w:ins>
    </w:p>
    <w:p w14:paraId="0BD0024B" w14:textId="792E7E50" w:rsidR="00DF46C9" w:rsidRPr="000F3EFD" w:rsidRDefault="00DF46C9" w:rsidP="00DF46C9">
      <w:pPr>
        <w:ind w:firstLine="920"/>
        <w:jc w:val="left"/>
        <w:rPr>
          <w:ins w:id="642" w:author="観光交流センター アジア太平洋" w:date="2024-04-02T09:31:00Z"/>
          <w:rFonts w:ascii="ＭＳ 明朝" w:eastAsia="ＭＳ 明朝" w:hAnsi="ＭＳ 明朝" w:cs="ＭＳ 明朝"/>
          <w:sz w:val="23"/>
        </w:rPr>
      </w:pPr>
      <w:ins w:id="643" w:author="観光交流センター アジア太平洋" w:date="2024-04-02T09:31:00Z">
        <w:r w:rsidRPr="000F3EFD">
          <w:rPr>
            <w:rFonts w:ascii="ＭＳ 明朝" w:eastAsia="ＭＳ 明朝" w:hAnsi="ＭＳ 明朝" w:cs="ＭＳ 明朝"/>
            <w:sz w:val="23"/>
          </w:rPr>
          <w:t>開催</w:t>
        </w:r>
        <w:r w:rsidRPr="000F3EFD">
          <w:rPr>
            <w:rFonts w:ascii="ＭＳ 明朝" w:eastAsia="ＭＳ 明朝" w:hAnsi="ＭＳ 明朝" w:cs="ＭＳ 明朝" w:hint="eastAsia"/>
            <w:sz w:val="23"/>
          </w:rPr>
          <w:t>日</w:t>
        </w:r>
        <w:r w:rsidRPr="000F3EFD">
          <w:rPr>
            <w:rFonts w:ascii="ＭＳ 明朝" w:eastAsia="ＭＳ 明朝" w:hAnsi="ＭＳ 明朝" w:cs="ＭＳ 明朝"/>
            <w:sz w:val="23"/>
          </w:rPr>
          <w:t>： 2023年</w:t>
        </w:r>
      </w:ins>
      <w:ins w:id="644" w:author="観光交流センター アジア太平洋" w:date="2024-04-02T09:32:00Z">
        <w:r>
          <w:rPr>
            <w:rFonts w:ascii="ＭＳ 明朝" w:eastAsia="ＭＳ 明朝" w:hAnsi="ＭＳ 明朝" w:cs="ＭＳ 明朝" w:hint="eastAsia"/>
            <w:sz w:val="23"/>
          </w:rPr>
          <w:t>12</w:t>
        </w:r>
      </w:ins>
      <w:ins w:id="645" w:author="観光交流センター アジア太平洋" w:date="2024-04-02T09:31:00Z">
        <w:r w:rsidRPr="000F3EFD">
          <w:rPr>
            <w:rFonts w:ascii="ＭＳ 明朝" w:eastAsia="ＭＳ 明朝" w:hAnsi="ＭＳ 明朝" w:cs="ＭＳ 明朝"/>
            <w:sz w:val="23"/>
          </w:rPr>
          <w:t>月</w:t>
        </w:r>
      </w:ins>
      <w:ins w:id="646" w:author="観光交流センター アジア太平洋" w:date="2024-04-02T09:32:00Z">
        <w:r>
          <w:rPr>
            <w:rFonts w:ascii="ＭＳ 明朝" w:eastAsia="ＭＳ 明朝" w:hAnsi="ＭＳ 明朝" w:cs="ＭＳ 明朝" w:hint="eastAsia"/>
            <w:sz w:val="23"/>
          </w:rPr>
          <w:t>7</w:t>
        </w:r>
      </w:ins>
      <w:ins w:id="647" w:author="観光交流センター アジア太平洋" w:date="2024-04-02T09:31:00Z">
        <w:r w:rsidRPr="000F3EFD">
          <w:rPr>
            <w:rFonts w:ascii="ＭＳ 明朝" w:eastAsia="ＭＳ 明朝" w:hAnsi="ＭＳ 明朝" w:cs="ＭＳ 明朝" w:hint="eastAsia"/>
            <w:sz w:val="23"/>
          </w:rPr>
          <w:t>日</w:t>
        </w:r>
      </w:ins>
    </w:p>
    <w:p w14:paraId="45F4B92F" w14:textId="77B8FDDD" w:rsidR="00DF46C9" w:rsidDel="007D22B3" w:rsidRDefault="00DF46C9" w:rsidP="007D22B3">
      <w:pPr>
        <w:ind w:firstLine="920"/>
        <w:jc w:val="left"/>
        <w:rPr>
          <w:del w:id="648" w:author="user" w:date="2024-04-24T18:35:00Z" w16du:dateUtc="2024-04-24T09:35:00Z"/>
          <w:rFonts w:ascii="ＭＳ 明朝" w:eastAsia="ＭＳ 明朝" w:hAnsi="ＭＳ 明朝" w:cs="ＭＳ 明朝"/>
          <w:sz w:val="23"/>
        </w:rPr>
      </w:pPr>
      <w:ins w:id="649" w:author="観光交流センター アジア太平洋" w:date="2024-04-02T09:31:00Z">
        <w:r w:rsidRPr="000F3EFD">
          <w:rPr>
            <w:rFonts w:ascii="ＭＳ 明朝" w:eastAsia="ＭＳ 明朝" w:hAnsi="ＭＳ 明朝" w:cs="ＭＳ 明朝"/>
            <w:sz w:val="23"/>
          </w:rPr>
          <w:t xml:space="preserve">場　所： </w:t>
        </w:r>
      </w:ins>
      <w:ins w:id="650" w:author="観光交流センター アジア太平洋" w:date="2024-04-02T09:32:00Z">
        <w:r>
          <w:rPr>
            <w:rFonts w:ascii="ＭＳ 明朝" w:eastAsia="ＭＳ 明朝" w:hAnsi="ＭＳ 明朝" w:cs="ＭＳ 明朝" w:hint="eastAsia"/>
            <w:sz w:val="23"/>
          </w:rPr>
          <w:t>オンライン</w:t>
        </w:r>
      </w:ins>
    </w:p>
    <w:p w14:paraId="13485FA7" w14:textId="77777777" w:rsidR="007D22B3" w:rsidRPr="00642D96" w:rsidRDefault="007D22B3" w:rsidP="00DF46C9">
      <w:pPr>
        <w:ind w:firstLine="920"/>
        <w:jc w:val="left"/>
        <w:rPr>
          <w:ins w:id="651" w:author="user" w:date="2024-04-24T18:35:00Z" w16du:dateUtc="2024-04-24T09:35:00Z"/>
          <w:rFonts w:ascii="ＭＳ 明朝" w:eastAsia="ＭＳ 明朝" w:hAnsi="ＭＳ 明朝" w:cs="ＭＳ 明朝"/>
          <w:sz w:val="23"/>
        </w:rPr>
      </w:pPr>
    </w:p>
    <w:p w14:paraId="1C1D0221" w14:textId="4B5BA167" w:rsidR="00DF46C9" w:rsidRDefault="00DF46C9">
      <w:pPr>
        <w:ind w:firstLine="920"/>
        <w:jc w:val="left"/>
        <w:rPr>
          <w:ins w:id="652" w:author="user" w:date="2024-04-24T17:58:00Z" w16du:dateUtc="2024-04-24T08:58:00Z"/>
          <w:rFonts w:ascii="ＭＳ 明朝" w:eastAsia="ＭＳ 明朝" w:hAnsi="ＭＳ 明朝" w:cs="ＭＳ 明朝"/>
          <w:sz w:val="23"/>
        </w:rPr>
        <w:pPrChange w:id="653" w:author="user" w:date="2024-04-24T18:35:00Z" w16du:dateUtc="2024-04-24T09:35:00Z">
          <w:pPr>
            <w:ind w:leftChars="147" w:left="284"/>
            <w:jc w:val="left"/>
          </w:pPr>
        </w:pPrChange>
      </w:pPr>
    </w:p>
    <w:p w14:paraId="59DF8A63" w14:textId="3A113C07" w:rsidR="008B310E" w:rsidRPr="00642D96" w:rsidRDefault="008B310E" w:rsidP="008B310E">
      <w:pPr>
        <w:ind w:leftChars="100" w:left="193" w:rightChars="-74" w:right="-143"/>
        <w:jc w:val="left"/>
        <w:rPr>
          <w:ins w:id="654" w:author="user" w:date="2024-04-24T17:58:00Z" w16du:dateUtc="2024-04-24T08:58:00Z"/>
          <w:rFonts w:ascii="ＭＳ 明朝" w:eastAsia="ＭＳ 明朝" w:hAnsi="ＭＳ 明朝" w:cs="ＭＳ 明朝"/>
          <w:sz w:val="23"/>
        </w:rPr>
      </w:pPr>
      <w:ins w:id="655" w:author="user" w:date="2024-04-24T17:58:00Z" w16du:dateUtc="2024-04-24T08:58:00Z">
        <w:r w:rsidRPr="00642D96">
          <w:rPr>
            <w:rFonts w:ascii="ＭＳ 明朝" w:eastAsia="ＭＳ 明朝" w:hAnsi="ＭＳ 明朝" w:cs="ＭＳ 明朝"/>
            <w:b/>
            <w:sz w:val="23"/>
          </w:rPr>
          <w:t>(</w:t>
        </w:r>
      </w:ins>
      <w:ins w:id="656" w:author="user" w:date="2024-05-07T13:11:00Z" w16du:dateUtc="2024-05-07T04:11:00Z">
        <w:r w:rsidR="005F7E66">
          <w:rPr>
            <w:rFonts w:ascii="ＭＳ 明朝" w:eastAsia="ＭＳ 明朝" w:hAnsi="ＭＳ 明朝" w:cs="ＭＳ 明朝" w:hint="eastAsia"/>
            <w:b/>
            <w:sz w:val="23"/>
          </w:rPr>
          <w:t>７</w:t>
        </w:r>
      </w:ins>
      <w:ins w:id="657" w:author="user" w:date="2024-04-24T17:58:00Z" w16du:dateUtc="2024-04-24T08:58:00Z">
        <w:r w:rsidRPr="00642D96">
          <w:rPr>
            <w:rFonts w:ascii="ＭＳ 明朝" w:eastAsia="ＭＳ 明朝" w:hAnsi="ＭＳ 明朝" w:cs="ＭＳ 明朝"/>
            <w:b/>
            <w:sz w:val="23"/>
          </w:rPr>
          <w:t>)</w:t>
        </w:r>
        <w:r>
          <w:rPr>
            <w:rFonts w:ascii="ＭＳ 明朝" w:eastAsia="ＭＳ 明朝" w:hAnsi="ＭＳ 明朝" w:cs="ＭＳ 明朝" w:hint="eastAsia"/>
            <w:b/>
            <w:sz w:val="23"/>
          </w:rPr>
          <w:t>UN Tourismベスト・ツーリズム・ビレッジの普及</w:t>
        </w:r>
      </w:ins>
      <w:ins w:id="658" w:author="東京 UNWTO" w:date="2024-05-30T11:04:00Z" w16du:dateUtc="2024-05-30T02:04:00Z">
        <w:r w:rsidR="002E2D9E">
          <w:rPr>
            <w:rFonts w:ascii="ＭＳ 明朝" w:eastAsia="ＭＳ 明朝" w:hAnsi="ＭＳ 明朝" w:cs="ＭＳ 明朝" w:hint="eastAsia"/>
            <w:b/>
            <w:sz w:val="23"/>
          </w:rPr>
          <w:t xml:space="preserve"> </w:t>
        </w:r>
      </w:ins>
      <w:ins w:id="659" w:author="user" w:date="2024-04-24T17:58:00Z" w16du:dateUtc="2024-04-24T08:58:00Z">
        <w:del w:id="660" w:author="東京 UNWTO" w:date="2024-05-30T10:52:00Z" w16du:dateUtc="2024-05-30T01:52:00Z">
          <w:r w:rsidRPr="00642D96" w:rsidDel="00972043">
            <w:rPr>
              <w:rFonts w:ascii="ＭＳ 明朝" w:eastAsia="ＭＳ 明朝" w:hAnsi="ＭＳ 明朝" w:cs="ＭＳ 明朝" w:hint="eastAsia"/>
              <w:b/>
              <w:sz w:val="23"/>
            </w:rPr>
            <w:delText xml:space="preserve">　　</w:delText>
          </w:r>
        </w:del>
      </w:ins>
      <w:ins w:id="661" w:author="東京 UNWTO" w:date="2024-04-25T11:11:00Z" w16du:dateUtc="2024-04-25T02:11:00Z">
        <w:r w:rsidR="00DA4EA6" w:rsidRPr="00B55E59">
          <w:rPr>
            <w:rStyle w:val="a6"/>
            <w:rFonts w:ascii="ＭＳ 明朝" w:eastAsia="ＭＳ 明朝" w:hAnsi="ＭＳ 明朝" w:hint="eastAsia"/>
            <w:sz w:val="23"/>
            <w:szCs w:val="23"/>
          </w:rPr>
          <w:t>［</w:t>
        </w:r>
        <w:r w:rsidR="00DA4EA6">
          <w:rPr>
            <w:rStyle w:val="a6"/>
            <w:rFonts w:ascii="ＭＳ 明朝" w:eastAsia="ＭＳ 明朝" w:hAnsi="ＭＳ 明朝" w:hint="eastAsia"/>
            <w:sz w:val="23"/>
            <w:szCs w:val="23"/>
          </w:rPr>
          <w:t>UN Tourism拠出金事業</w:t>
        </w:r>
        <w:r w:rsidR="00DA4EA6">
          <w:rPr>
            <w:rFonts w:ascii="ＭＳ 明朝" w:eastAsia="ＭＳ 明朝" w:hAnsi="ＭＳ 明朝" w:cs="ＭＳ 明朝"/>
            <w:sz w:val="23"/>
          </w:rPr>
          <w:t>］</w:t>
        </w:r>
      </w:ins>
    </w:p>
    <w:p w14:paraId="2DA3366D" w14:textId="77777777" w:rsidR="008B310E" w:rsidRDefault="008B310E">
      <w:pPr>
        <w:ind w:leftChars="147" w:left="284"/>
        <w:jc w:val="left"/>
        <w:rPr>
          <w:ins w:id="662" w:author="user" w:date="2024-04-24T17:59:00Z" w16du:dateUtc="2024-04-24T08:59:00Z"/>
          <w:rFonts w:ascii="ＭＳ 明朝" w:eastAsia="ＭＳ 明朝" w:hAnsi="ＭＳ 明朝" w:cs="ＭＳ 明朝"/>
          <w:sz w:val="23"/>
        </w:rPr>
      </w:pPr>
    </w:p>
    <w:p w14:paraId="14868CE0" w14:textId="2F009791" w:rsidR="008B310E" w:rsidRDefault="008B310E" w:rsidP="008B310E">
      <w:pPr>
        <w:ind w:leftChars="147" w:left="284" w:firstLineChars="100" w:firstLine="213"/>
        <w:jc w:val="left"/>
        <w:rPr>
          <w:ins w:id="663" w:author="user" w:date="2024-04-24T17:59:00Z" w16du:dateUtc="2024-04-24T08:59:00Z"/>
          <w:rFonts w:ascii="ＭＳ 明朝" w:eastAsia="ＭＳ 明朝" w:hAnsi="ＭＳ 明朝" w:cs="ＭＳ 明朝"/>
          <w:sz w:val="23"/>
        </w:rPr>
      </w:pPr>
      <w:ins w:id="664" w:author="user" w:date="2024-04-24T17:59:00Z" w16du:dateUtc="2024-04-24T08:59:00Z">
        <w:r w:rsidRPr="001C58C6">
          <w:rPr>
            <w:rFonts w:ascii="ＭＳ 明朝" w:eastAsia="ＭＳ 明朝" w:hAnsi="ＭＳ 明朝" w:cs="ＭＳ 明朝" w:hint="eastAsia"/>
            <w:sz w:val="23"/>
          </w:rPr>
          <w:t>ベスト・ツーリズム・ビレッジは、</w:t>
        </w:r>
        <w:r>
          <w:rPr>
            <w:rFonts w:ascii="ＭＳ 明朝" w:eastAsia="ＭＳ 明朝" w:hAnsi="ＭＳ 明朝" w:cs="ＭＳ 明朝" w:hint="eastAsia"/>
            <w:sz w:val="23"/>
          </w:rPr>
          <w:t>2</w:t>
        </w:r>
        <w:r>
          <w:rPr>
            <w:rFonts w:ascii="ＭＳ 明朝" w:eastAsia="ＭＳ 明朝" w:hAnsi="ＭＳ 明朝" w:cs="ＭＳ 明朝"/>
            <w:sz w:val="23"/>
          </w:rPr>
          <w:t>021</w:t>
        </w:r>
        <w:r>
          <w:rPr>
            <w:rFonts w:ascii="ＭＳ 明朝" w:eastAsia="ＭＳ 明朝" w:hAnsi="ＭＳ 明朝" w:cs="ＭＳ 明朝" w:hint="eastAsia"/>
            <w:sz w:val="23"/>
          </w:rPr>
          <w:t>年に開始された</w:t>
        </w:r>
        <w:r w:rsidRPr="00E90AD4">
          <w:rPr>
            <w:rFonts w:ascii="ＭＳ 明朝" w:eastAsia="ＭＳ 明朝" w:hAnsi="ＭＳ 明朝" w:cs="ＭＳ 明朝" w:hint="eastAsia"/>
            <w:sz w:val="23"/>
          </w:rPr>
          <w:t>、地域社会に根差した価値観、商品、ライフスタイルを維持・促進し、経済、社会、環境のあらゆる側面において持続可能性に取り組んでいる農漁村観光地の優れた例を表彰する取組</w:t>
        </w:r>
        <w:r>
          <w:rPr>
            <w:rFonts w:ascii="ＭＳ 明朝" w:eastAsia="ＭＳ 明朝" w:hAnsi="ＭＳ 明朝" w:cs="ＭＳ 明朝" w:hint="eastAsia"/>
            <w:sz w:val="23"/>
          </w:rPr>
          <w:t>である。</w:t>
        </w:r>
      </w:ins>
    </w:p>
    <w:p w14:paraId="209BC5FF" w14:textId="6A69436F" w:rsidR="0022164D" w:rsidRPr="00AB496B" w:rsidRDefault="008B310E">
      <w:pPr>
        <w:ind w:leftChars="147" w:left="284" w:firstLineChars="100" w:firstLine="213"/>
        <w:jc w:val="left"/>
        <w:rPr>
          <w:ins w:id="665" w:author="user" w:date="2024-04-24T17:40:00Z" w16du:dateUtc="2024-04-24T08:40:00Z"/>
          <w:rFonts w:ascii="ＭＳ 明朝" w:eastAsia="ＭＳ 明朝" w:hAnsi="ＭＳ 明朝" w:cs="ＭＳ 明朝"/>
          <w:bCs/>
          <w:sz w:val="23"/>
        </w:rPr>
        <w:pPrChange w:id="666" w:author="user" w:date="2024-04-24T18:00:00Z" w16du:dateUtc="2024-04-24T09:00:00Z">
          <w:pPr>
            <w:pStyle w:val="ab"/>
            <w:ind w:leftChars="0" w:left="1140"/>
            <w:jc w:val="left"/>
          </w:pPr>
        </w:pPrChange>
      </w:pPr>
      <w:ins w:id="667" w:author="user" w:date="2024-04-24T17:59:00Z" w16du:dateUtc="2024-04-24T08:59:00Z">
        <w:r>
          <w:rPr>
            <w:rFonts w:ascii="ＭＳ 明朝" w:eastAsia="ＭＳ 明朝" w:hAnsi="ＭＳ 明朝" w:cs="ＭＳ 明朝" w:hint="eastAsia"/>
            <w:sz w:val="23"/>
          </w:rPr>
          <w:t>駐日事務所においては、観光庁と連携して国内の</w:t>
        </w:r>
      </w:ins>
      <w:ins w:id="668" w:author="user" w:date="2024-04-24T18:00:00Z" w16du:dateUtc="2024-04-24T09:00:00Z">
        <w:r>
          <w:rPr>
            <w:rFonts w:ascii="ＭＳ 明朝" w:eastAsia="ＭＳ 明朝" w:hAnsi="ＭＳ 明朝" w:cs="ＭＳ 明朝" w:hint="eastAsia"/>
            <w:sz w:val="23"/>
          </w:rPr>
          <w:t>持続可能な観光に取り組む自治体に対して</w:t>
        </w:r>
      </w:ins>
      <w:ins w:id="669" w:author="user" w:date="2024-04-24T18:01:00Z" w16du:dateUtc="2024-04-24T09:01:00Z">
        <w:r w:rsidR="009C77D3">
          <w:rPr>
            <w:rFonts w:ascii="ＭＳ 明朝" w:eastAsia="ＭＳ 明朝" w:hAnsi="ＭＳ 明朝" w:cs="ＭＳ 明朝" w:hint="eastAsia"/>
            <w:sz w:val="23"/>
          </w:rPr>
          <w:t>積極的に</w:t>
        </w:r>
      </w:ins>
      <w:ins w:id="670" w:author="user" w:date="2024-04-24T18:00:00Z" w16du:dateUtc="2024-04-24T09:00:00Z">
        <w:r>
          <w:rPr>
            <w:rFonts w:ascii="ＭＳ 明朝" w:eastAsia="ＭＳ 明朝" w:hAnsi="ＭＳ 明朝" w:cs="ＭＳ 明朝" w:hint="eastAsia"/>
            <w:sz w:val="23"/>
          </w:rPr>
          <w:t>普及</w:t>
        </w:r>
      </w:ins>
      <w:ins w:id="671" w:author="user" w:date="2024-04-24T18:01:00Z" w16du:dateUtc="2024-04-24T09:01:00Z">
        <w:r w:rsidR="009C77D3">
          <w:rPr>
            <w:rFonts w:ascii="ＭＳ 明朝" w:eastAsia="ＭＳ 明朝" w:hAnsi="ＭＳ 明朝" w:cs="ＭＳ 明朝" w:hint="eastAsia"/>
            <w:sz w:val="23"/>
          </w:rPr>
          <w:t>し、</w:t>
        </w:r>
      </w:ins>
      <w:ins w:id="672" w:author="user" w:date="2024-04-24T17:40:00Z" w16du:dateUtc="2024-04-24T08:40:00Z">
        <w:r w:rsidR="0022164D">
          <w:rPr>
            <w:rFonts w:ascii="ＭＳ 明朝" w:eastAsia="ＭＳ 明朝" w:hAnsi="ＭＳ 明朝" w:cs="Times New Roman" w:hint="eastAsia"/>
            <w:sz w:val="23"/>
            <w:szCs w:val="23"/>
          </w:rPr>
          <w:t>2023年に</w:t>
        </w:r>
      </w:ins>
      <w:ins w:id="673" w:author="user" w:date="2024-04-24T18:01:00Z" w16du:dateUtc="2024-04-24T09:01:00Z">
        <w:r w:rsidR="009C77D3">
          <w:rPr>
            <w:rFonts w:ascii="ＭＳ 明朝" w:eastAsia="ＭＳ 明朝" w:hAnsi="ＭＳ 明朝" w:cs="Times New Roman" w:hint="eastAsia"/>
            <w:sz w:val="23"/>
            <w:szCs w:val="23"/>
          </w:rPr>
          <w:t>は、新たに</w:t>
        </w:r>
      </w:ins>
      <w:ins w:id="674" w:author="user" w:date="2024-04-24T17:40:00Z" w16du:dateUtc="2024-04-24T08:40:00Z">
        <w:r w:rsidR="0022164D" w:rsidRPr="00B22EF8">
          <w:rPr>
            <w:rFonts w:ascii="ＭＳ 明朝" w:eastAsia="ＭＳ 明朝" w:hAnsi="ＭＳ 明朝" w:cs="Times New Roman" w:hint="eastAsia"/>
            <w:sz w:val="23"/>
            <w:szCs w:val="23"/>
          </w:rPr>
          <w:t>北海道美瑛町、宮城県奥松島</w:t>
        </w:r>
        <w:r w:rsidR="0022164D">
          <w:rPr>
            <w:rFonts w:ascii="ＭＳ 明朝" w:eastAsia="ＭＳ 明朝" w:hAnsi="ＭＳ 明朝" w:cs="Times New Roman" w:hint="eastAsia"/>
            <w:sz w:val="23"/>
            <w:szCs w:val="23"/>
          </w:rPr>
          <w:t>地区</w:t>
        </w:r>
        <w:r w:rsidR="0022164D" w:rsidRPr="00B22EF8">
          <w:rPr>
            <w:rFonts w:ascii="ＭＳ 明朝" w:eastAsia="ＭＳ 明朝" w:hAnsi="ＭＳ 明朝" w:cs="Times New Roman" w:hint="eastAsia"/>
            <w:sz w:val="23"/>
            <w:szCs w:val="23"/>
          </w:rPr>
          <w:t>、長野県白馬村、岐阜県白川村が選出され</w:t>
        </w:r>
      </w:ins>
      <w:ins w:id="675" w:author="user" w:date="2024-04-24T18:01:00Z" w16du:dateUtc="2024-04-24T09:01:00Z">
        <w:r w:rsidR="009C77D3">
          <w:rPr>
            <w:rFonts w:ascii="ＭＳ 明朝" w:eastAsia="ＭＳ 明朝" w:hAnsi="ＭＳ 明朝" w:cs="Times New Roman" w:hint="eastAsia"/>
            <w:sz w:val="23"/>
            <w:szCs w:val="23"/>
          </w:rPr>
          <w:t>た（</w:t>
        </w:r>
      </w:ins>
      <w:ins w:id="676" w:author="user" w:date="2024-04-24T17:40:00Z" w16du:dateUtc="2024-04-24T08:40:00Z">
        <w:r w:rsidR="0022164D">
          <w:rPr>
            <w:rFonts w:ascii="ＭＳ 明朝" w:eastAsia="ＭＳ 明朝" w:hAnsi="ＭＳ 明朝" w:cs="Times New Roman" w:hint="eastAsia"/>
            <w:sz w:val="23"/>
            <w:szCs w:val="23"/>
          </w:rPr>
          <w:t>国内では</w:t>
        </w:r>
        <w:r w:rsidR="0022164D" w:rsidRPr="00B22EF8">
          <w:rPr>
            <w:rFonts w:ascii="ＭＳ 明朝" w:eastAsia="ＭＳ 明朝" w:hAnsi="ＭＳ 明朝" w:cs="Times New Roman" w:hint="eastAsia"/>
            <w:sz w:val="23"/>
            <w:szCs w:val="23"/>
          </w:rPr>
          <w:t>合計</w:t>
        </w:r>
        <w:r w:rsidR="0022164D" w:rsidRPr="00B22EF8">
          <w:rPr>
            <w:rFonts w:ascii="ＭＳ 明朝" w:eastAsia="ＭＳ 明朝" w:hAnsi="ＭＳ 明朝" w:cs="Times New Roman"/>
            <w:sz w:val="23"/>
            <w:szCs w:val="23"/>
          </w:rPr>
          <w:t>6地域</w:t>
        </w:r>
      </w:ins>
      <w:ins w:id="677" w:author="user" w:date="2024-04-24T18:01:00Z" w16du:dateUtc="2024-04-24T09:01:00Z">
        <w:r w:rsidR="009C77D3">
          <w:rPr>
            <w:rFonts w:ascii="ＭＳ 明朝" w:eastAsia="ＭＳ 明朝" w:hAnsi="ＭＳ 明朝" w:cs="Times New Roman" w:hint="eastAsia"/>
            <w:sz w:val="23"/>
            <w:szCs w:val="23"/>
          </w:rPr>
          <w:t>）</w:t>
        </w:r>
      </w:ins>
      <w:ins w:id="678" w:author="user" w:date="2024-04-24T17:40:00Z" w16du:dateUtc="2024-04-24T08:40:00Z">
        <w:r w:rsidR="0022164D">
          <w:rPr>
            <w:rFonts w:ascii="ＭＳ 明朝" w:eastAsia="ＭＳ 明朝" w:hAnsi="ＭＳ 明朝" w:cs="Times New Roman" w:hint="eastAsia"/>
            <w:sz w:val="23"/>
            <w:szCs w:val="23"/>
          </w:rPr>
          <w:t>。</w:t>
        </w:r>
      </w:ins>
    </w:p>
    <w:p w14:paraId="4B2E8143" w14:textId="77777777" w:rsidR="0022164D" w:rsidRDefault="0022164D">
      <w:pPr>
        <w:ind w:leftChars="147" w:left="284"/>
        <w:jc w:val="left"/>
        <w:rPr>
          <w:ins w:id="679" w:author="user" w:date="2024-04-25T10:34:00Z" w16du:dateUtc="2024-04-25T01:34:00Z"/>
          <w:rFonts w:ascii="ＭＳ 明朝" w:eastAsia="ＭＳ 明朝" w:hAnsi="ＭＳ 明朝" w:cs="ＭＳ 明朝"/>
          <w:sz w:val="23"/>
        </w:rPr>
      </w:pPr>
    </w:p>
    <w:p w14:paraId="09E17C6D" w14:textId="77777777" w:rsidR="00285749" w:rsidRDefault="00285749">
      <w:pPr>
        <w:ind w:leftChars="147" w:left="284"/>
        <w:jc w:val="left"/>
        <w:rPr>
          <w:ins w:id="680" w:author="user" w:date="2024-04-24T17:41:00Z" w16du:dateUtc="2024-04-24T08:41:00Z"/>
          <w:rFonts w:ascii="ＭＳ 明朝" w:eastAsia="ＭＳ 明朝" w:hAnsi="ＭＳ 明朝" w:cs="ＭＳ 明朝"/>
          <w:sz w:val="23"/>
        </w:rPr>
      </w:pPr>
    </w:p>
    <w:p w14:paraId="2B16EAF0" w14:textId="65481C03" w:rsidR="00285749" w:rsidRPr="00642D96" w:rsidRDefault="00285749" w:rsidP="00285749">
      <w:pPr>
        <w:jc w:val="left"/>
        <w:rPr>
          <w:ins w:id="681" w:author="user" w:date="2024-04-25T10:34:00Z" w16du:dateUtc="2024-04-25T01:34:00Z"/>
          <w:rFonts w:ascii="ＭＳ 明朝" w:eastAsia="ＭＳ 明朝" w:hAnsi="ＭＳ 明朝" w:cs="ＭＳ 明朝"/>
          <w:b/>
          <w:sz w:val="23"/>
        </w:rPr>
      </w:pPr>
      <w:ins w:id="682" w:author="user" w:date="2024-04-25T10:34:00Z" w16du:dateUtc="2024-04-25T01:34:00Z">
        <w:r w:rsidRPr="00642D96">
          <w:rPr>
            <w:rFonts w:ascii="ＭＳ 明朝" w:eastAsia="ＭＳ 明朝" w:hAnsi="ＭＳ 明朝" w:cs="ＭＳ 明朝"/>
            <w:b/>
            <w:sz w:val="23"/>
          </w:rPr>
          <w:t xml:space="preserve">２　</w:t>
        </w:r>
        <w:r>
          <w:rPr>
            <w:rFonts w:ascii="ＭＳ 明朝" w:eastAsia="ＭＳ 明朝" w:hAnsi="ＭＳ 明朝" w:cs="ＭＳ 明朝" w:hint="eastAsia"/>
            <w:b/>
            <w:sz w:val="23"/>
          </w:rPr>
          <w:t>観光分野のレジリエンス促進</w:t>
        </w:r>
        <w:r w:rsidRPr="00642D96">
          <w:rPr>
            <w:rFonts w:ascii="ＭＳ 明朝" w:eastAsia="ＭＳ 明朝" w:hAnsi="ＭＳ 明朝" w:cs="ＭＳ 明朝"/>
            <w:b/>
            <w:sz w:val="23"/>
          </w:rPr>
          <w:t>支援事業</w:t>
        </w:r>
      </w:ins>
      <w:ins w:id="683" w:author="東京 UNWTO" w:date="2024-05-30T11:04:00Z" w16du:dateUtc="2024-05-30T02:04:00Z">
        <w:r w:rsidR="002E2D9E">
          <w:rPr>
            <w:rFonts w:ascii="ＭＳ 明朝" w:eastAsia="ＭＳ 明朝" w:hAnsi="ＭＳ 明朝" w:cs="ＭＳ 明朝" w:hint="eastAsia"/>
            <w:b/>
            <w:sz w:val="23"/>
          </w:rPr>
          <w:t xml:space="preserve"> </w:t>
        </w:r>
      </w:ins>
      <w:ins w:id="684" w:author="東京 UNWTO" w:date="2024-04-25T11:11:00Z" w16du:dateUtc="2024-04-25T02:11:00Z">
        <w:r w:rsidR="00DA4EA6" w:rsidRPr="00B55E59">
          <w:rPr>
            <w:rStyle w:val="a6"/>
            <w:rFonts w:ascii="ＭＳ 明朝" w:eastAsia="ＭＳ 明朝" w:hAnsi="ＭＳ 明朝" w:hint="eastAsia"/>
            <w:sz w:val="23"/>
            <w:szCs w:val="23"/>
          </w:rPr>
          <w:t>［</w:t>
        </w:r>
        <w:r w:rsidR="00DA4EA6">
          <w:rPr>
            <w:rStyle w:val="a6"/>
            <w:rFonts w:ascii="ＭＳ 明朝" w:eastAsia="ＭＳ 明朝" w:hAnsi="ＭＳ 明朝" w:hint="eastAsia"/>
            <w:sz w:val="23"/>
            <w:szCs w:val="23"/>
          </w:rPr>
          <w:t>UN Tourism拠出金事業</w:t>
        </w:r>
        <w:r w:rsidR="00DA4EA6">
          <w:rPr>
            <w:rFonts w:ascii="ＭＳ 明朝" w:eastAsia="ＭＳ 明朝" w:hAnsi="ＭＳ 明朝" w:cs="ＭＳ 明朝"/>
            <w:sz w:val="23"/>
          </w:rPr>
          <w:t>］</w:t>
        </w:r>
      </w:ins>
    </w:p>
    <w:p w14:paraId="293FC52B" w14:textId="018E1BF7" w:rsidR="00285749" w:rsidRPr="00642D96" w:rsidRDefault="00285749" w:rsidP="00285749">
      <w:pPr>
        <w:ind w:firstLineChars="100" w:firstLine="213"/>
        <w:jc w:val="left"/>
        <w:rPr>
          <w:ins w:id="685" w:author="user" w:date="2024-04-25T10:34:00Z" w16du:dateUtc="2024-04-25T01:34:00Z"/>
          <w:rFonts w:ascii="ＭＳ 明朝" w:eastAsia="ＭＳ 明朝" w:hAnsi="ＭＳ 明朝" w:cs="ＭＳ 明朝"/>
          <w:b/>
          <w:sz w:val="23"/>
        </w:rPr>
      </w:pPr>
      <w:ins w:id="686" w:author="user" w:date="2024-04-25T10:34:00Z" w16du:dateUtc="2024-04-25T01:34:00Z">
        <w:r w:rsidRPr="00642D96">
          <w:rPr>
            <w:rFonts w:ascii="ＭＳ 明朝" w:eastAsia="ＭＳ 明朝" w:hAnsi="ＭＳ 明朝" w:cs="ＭＳ 明朝"/>
            <w:sz w:val="23"/>
          </w:rPr>
          <w:t>駐日事務所が</w:t>
        </w:r>
        <w:r>
          <w:rPr>
            <w:rFonts w:ascii="ＭＳ 明朝" w:eastAsia="ＭＳ 明朝" w:hAnsi="ＭＳ 明朝" w:cs="ＭＳ 明朝" w:hint="eastAsia"/>
            <w:sz w:val="23"/>
          </w:rPr>
          <w:t>、UN TourismのTourism Resilience Initiative</w:t>
        </w:r>
      </w:ins>
      <w:ins w:id="687" w:author="user" w:date="2024-04-25T10:35:00Z" w16du:dateUtc="2024-04-25T01:35:00Z">
        <w:r>
          <w:rPr>
            <w:rFonts w:ascii="ＭＳ 明朝" w:eastAsia="ＭＳ 明朝" w:hAnsi="ＭＳ 明朝" w:cs="ＭＳ 明朝" w:hint="eastAsia"/>
            <w:sz w:val="23"/>
          </w:rPr>
          <w:t>を立ち上げるにあたり、本部との調整、国内外の関係機関に対する情報収集・意見交換、</w:t>
        </w:r>
      </w:ins>
      <w:ins w:id="688" w:author="user" w:date="2024-04-25T10:36:00Z" w16du:dateUtc="2024-04-25T01:36:00Z">
        <w:r>
          <w:rPr>
            <w:rFonts w:ascii="ＭＳ 明朝" w:eastAsia="ＭＳ 明朝" w:hAnsi="ＭＳ 明朝" w:cs="ＭＳ 明朝" w:hint="eastAsia"/>
            <w:sz w:val="23"/>
          </w:rPr>
          <w:t>事業内容の検討</w:t>
        </w:r>
      </w:ins>
      <w:ins w:id="689" w:author="user" w:date="2024-04-25T10:37:00Z" w16du:dateUtc="2024-04-25T01:37:00Z">
        <w:r>
          <w:rPr>
            <w:rFonts w:ascii="ＭＳ 明朝" w:eastAsia="ＭＳ 明朝" w:hAnsi="ＭＳ 明朝" w:cs="ＭＳ 明朝" w:hint="eastAsia"/>
            <w:sz w:val="23"/>
          </w:rPr>
          <w:t>等の準備</w:t>
        </w:r>
      </w:ins>
      <w:ins w:id="690" w:author="user" w:date="2024-04-25T10:34:00Z" w16du:dateUtc="2024-04-25T01:34:00Z">
        <w:r w:rsidRPr="00642D96">
          <w:rPr>
            <w:rFonts w:ascii="ＭＳ 明朝" w:eastAsia="ＭＳ 明朝" w:hAnsi="ＭＳ 明朝" w:cs="ＭＳ 明朝"/>
            <w:sz w:val="23"/>
          </w:rPr>
          <w:t>を支援</w:t>
        </w:r>
        <w:r>
          <w:rPr>
            <w:rFonts w:ascii="ＭＳ 明朝" w:eastAsia="ＭＳ 明朝" w:hAnsi="ＭＳ 明朝" w:cs="ＭＳ 明朝" w:hint="eastAsia"/>
            <w:sz w:val="23"/>
          </w:rPr>
          <w:t>した</w:t>
        </w:r>
        <w:r w:rsidRPr="00642D96">
          <w:rPr>
            <w:rFonts w:ascii="ＭＳ 明朝" w:eastAsia="ＭＳ 明朝" w:hAnsi="ＭＳ 明朝" w:cs="ＭＳ 明朝"/>
            <w:sz w:val="23"/>
          </w:rPr>
          <w:t>。</w:t>
        </w:r>
      </w:ins>
    </w:p>
    <w:p w14:paraId="0E7BBD25" w14:textId="77777777" w:rsidR="00285749" w:rsidRPr="00642D96" w:rsidRDefault="00285749" w:rsidP="00285749">
      <w:pPr>
        <w:jc w:val="left"/>
        <w:rPr>
          <w:ins w:id="691" w:author="user" w:date="2024-04-25T10:34:00Z" w16du:dateUtc="2024-04-25T01:34:00Z"/>
          <w:rFonts w:ascii="ＭＳ 明朝" w:eastAsia="ＭＳ 明朝" w:hAnsi="ＭＳ 明朝" w:cs="ＭＳ 明朝"/>
          <w:sz w:val="23"/>
        </w:rPr>
      </w:pPr>
    </w:p>
    <w:p w14:paraId="4D73A96F" w14:textId="77777777" w:rsidR="0022164D" w:rsidRPr="00285749" w:rsidRDefault="0022164D">
      <w:pPr>
        <w:ind w:leftChars="147" w:left="284"/>
        <w:jc w:val="left"/>
        <w:rPr>
          <w:rFonts w:ascii="ＭＳ 明朝" w:eastAsia="ＭＳ 明朝" w:hAnsi="ＭＳ 明朝" w:cs="ＭＳ 明朝"/>
          <w:sz w:val="23"/>
        </w:rPr>
        <w:pPrChange w:id="692" w:author="観光交流センター アジア太平洋" w:date="2024-04-02T09:24:00Z">
          <w:pPr>
            <w:jc w:val="left"/>
          </w:pPr>
        </w:pPrChange>
      </w:pPr>
    </w:p>
    <w:p w14:paraId="1A669597" w14:textId="19F017BE" w:rsidR="003B4067" w:rsidRPr="00642D96" w:rsidRDefault="00285749">
      <w:pPr>
        <w:jc w:val="left"/>
        <w:rPr>
          <w:rFonts w:ascii="ＭＳ 明朝" w:eastAsia="ＭＳ 明朝" w:hAnsi="ＭＳ 明朝" w:cs="ＭＳ 明朝"/>
          <w:b/>
          <w:sz w:val="23"/>
        </w:rPr>
      </w:pPr>
      <w:ins w:id="693" w:author="user" w:date="2024-04-25T10:34:00Z" w16du:dateUtc="2024-04-25T01:34:00Z">
        <w:r>
          <w:rPr>
            <w:rFonts w:ascii="ＭＳ 明朝" w:eastAsia="ＭＳ 明朝" w:hAnsi="ＭＳ 明朝" w:cs="ＭＳ 明朝" w:hint="eastAsia"/>
            <w:b/>
            <w:sz w:val="23"/>
          </w:rPr>
          <w:t>３</w:t>
        </w:r>
      </w:ins>
      <w:del w:id="694" w:author="user" w:date="2024-04-25T10:34:00Z" w16du:dateUtc="2024-04-25T01:34:00Z">
        <w:r w:rsidR="00EE74B4" w:rsidRPr="00642D96" w:rsidDel="00285749">
          <w:rPr>
            <w:rFonts w:ascii="ＭＳ 明朝" w:eastAsia="ＭＳ 明朝" w:hAnsi="ＭＳ 明朝" w:cs="ＭＳ 明朝"/>
            <w:b/>
            <w:sz w:val="23"/>
          </w:rPr>
          <w:delText>２</w:delText>
        </w:r>
      </w:del>
      <w:r w:rsidR="00EE74B4" w:rsidRPr="00642D96">
        <w:rPr>
          <w:rFonts w:ascii="ＭＳ 明朝" w:eastAsia="ＭＳ 明朝" w:hAnsi="ＭＳ 明朝" w:cs="ＭＳ 明朝"/>
          <w:b/>
          <w:sz w:val="23"/>
        </w:rPr>
        <w:t xml:space="preserve">　学術的調査・研究支援事業</w:t>
      </w:r>
    </w:p>
    <w:p w14:paraId="6C858045" w14:textId="4C461A9A" w:rsidR="003B4067" w:rsidRPr="00642D96" w:rsidRDefault="00EE74B4">
      <w:pPr>
        <w:ind w:firstLineChars="100" w:firstLine="213"/>
        <w:jc w:val="left"/>
        <w:rPr>
          <w:rFonts w:ascii="ＭＳ 明朝" w:eastAsia="ＭＳ 明朝" w:hAnsi="ＭＳ 明朝" w:cs="ＭＳ 明朝"/>
          <w:b/>
          <w:sz w:val="23"/>
        </w:rPr>
        <w:pPrChange w:id="695" w:author="user" w:date="2024-04-24T16:36:00Z" w16du:dateUtc="2024-04-24T07:36:00Z">
          <w:pPr>
            <w:ind w:firstLineChars="200" w:firstLine="427"/>
            <w:jc w:val="left"/>
          </w:pPr>
        </w:pPrChange>
      </w:pPr>
      <w:r w:rsidRPr="00642D96">
        <w:rPr>
          <w:rFonts w:ascii="ＭＳ 明朝" w:eastAsia="ＭＳ 明朝" w:hAnsi="ＭＳ 明朝" w:cs="ＭＳ 明朝"/>
          <w:sz w:val="23"/>
        </w:rPr>
        <w:t>駐日事務所が実施する</w:t>
      </w:r>
      <w:ins w:id="696" w:author="user" w:date="2024-04-24T16:36:00Z" w16du:dateUtc="2024-04-24T07:36:00Z">
        <w:r w:rsidR="00FE31F4">
          <w:rPr>
            <w:rFonts w:ascii="ＭＳ 明朝" w:eastAsia="ＭＳ 明朝" w:hAnsi="ＭＳ 明朝" w:cs="ＭＳ 明朝" w:hint="eastAsia"/>
            <w:sz w:val="23"/>
          </w:rPr>
          <w:t>、</w:t>
        </w:r>
      </w:ins>
      <w:r w:rsidR="00756B93">
        <w:rPr>
          <w:rFonts w:ascii="ＭＳ 明朝" w:eastAsia="ＭＳ 明朝" w:hAnsi="ＭＳ 明朝" w:cs="ＭＳ 明朝" w:hint="eastAsia"/>
          <w:sz w:val="23"/>
        </w:rPr>
        <w:t>以下の</w:t>
      </w:r>
      <w:r w:rsidRPr="00642D96">
        <w:rPr>
          <w:rFonts w:ascii="ＭＳ 明朝" w:eastAsia="ＭＳ 明朝" w:hAnsi="ＭＳ 明朝" w:cs="ＭＳ 明朝"/>
          <w:sz w:val="23"/>
        </w:rPr>
        <w:t>観光統計等の公表や観光学術調査</w:t>
      </w:r>
      <w:r w:rsidR="00F33AEF" w:rsidRPr="00642D96">
        <w:rPr>
          <w:rFonts w:ascii="ＭＳ 明朝" w:eastAsia="ＭＳ 明朝" w:hAnsi="ＭＳ 明朝" w:cs="ＭＳ 明朝" w:hint="eastAsia"/>
          <w:sz w:val="23"/>
        </w:rPr>
        <w:t>の報告</w:t>
      </w:r>
      <w:r w:rsidRPr="00642D96">
        <w:rPr>
          <w:rFonts w:ascii="ＭＳ 明朝" w:eastAsia="ＭＳ 明朝" w:hAnsi="ＭＳ 明朝" w:cs="ＭＳ 明朝"/>
          <w:sz w:val="23"/>
        </w:rPr>
        <w:t>を支援</w:t>
      </w:r>
      <w:r w:rsidR="00B467EC">
        <w:rPr>
          <w:rFonts w:ascii="ＭＳ 明朝" w:eastAsia="ＭＳ 明朝" w:hAnsi="ＭＳ 明朝" w:cs="ＭＳ 明朝" w:hint="eastAsia"/>
          <w:sz w:val="23"/>
        </w:rPr>
        <w:t>した</w:t>
      </w:r>
      <w:r w:rsidRPr="00642D96">
        <w:rPr>
          <w:rFonts w:ascii="ＭＳ 明朝" w:eastAsia="ＭＳ 明朝" w:hAnsi="ＭＳ 明朝" w:cs="ＭＳ 明朝"/>
          <w:sz w:val="23"/>
        </w:rPr>
        <w:t>。</w:t>
      </w:r>
    </w:p>
    <w:p w14:paraId="5896BCAB" w14:textId="77777777" w:rsidR="003B4067" w:rsidRPr="00642D96" w:rsidRDefault="003B4067">
      <w:pPr>
        <w:jc w:val="left"/>
        <w:rPr>
          <w:rFonts w:ascii="ＭＳ 明朝" w:eastAsia="ＭＳ 明朝" w:hAnsi="ＭＳ 明朝" w:cs="ＭＳ 明朝"/>
          <w:sz w:val="23"/>
        </w:rPr>
      </w:pPr>
    </w:p>
    <w:p w14:paraId="38C0CB05" w14:textId="7A9ABBF5" w:rsidR="00C06668" w:rsidRPr="00642D96" w:rsidRDefault="00EE74B4" w:rsidP="00C06668">
      <w:pPr>
        <w:pStyle w:val="ab"/>
        <w:numPr>
          <w:ilvl w:val="0"/>
          <w:numId w:val="3"/>
        </w:numPr>
        <w:ind w:leftChars="0" w:right="856"/>
        <w:rPr>
          <w:rFonts w:ascii="ＭＳ 明朝" w:eastAsia="ＭＳ 明朝" w:hAnsi="ＭＳ 明朝" w:cs="ＭＳ 明朝"/>
          <w:b/>
          <w:sz w:val="23"/>
        </w:rPr>
      </w:pPr>
      <w:r w:rsidRPr="00642D96">
        <w:rPr>
          <w:rFonts w:ascii="ＭＳ 明朝" w:eastAsia="ＭＳ 明朝" w:hAnsi="ＭＳ 明朝" w:cs="ＭＳ 明朝"/>
          <w:b/>
          <w:sz w:val="23"/>
        </w:rPr>
        <w:t>UN</w:t>
      </w:r>
      <w:ins w:id="697" w:author="user" w:date="2024-04-24T16:30:00Z" w16du:dateUtc="2024-04-24T07:30:00Z">
        <w:r w:rsidR="00FE31F4">
          <w:rPr>
            <w:rFonts w:ascii="ＭＳ 明朝" w:eastAsia="ＭＳ 明朝" w:hAnsi="ＭＳ 明朝" w:cs="ＭＳ 明朝" w:hint="eastAsia"/>
            <w:b/>
            <w:sz w:val="23"/>
          </w:rPr>
          <w:t xml:space="preserve"> Tourism</w:t>
        </w:r>
      </w:ins>
      <w:del w:id="698" w:author="user" w:date="2024-04-24T16:30:00Z" w16du:dateUtc="2024-04-24T07:30:00Z">
        <w:r w:rsidRPr="00642D96" w:rsidDel="00FE31F4">
          <w:rPr>
            <w:rFonts w:ascii="ＭＳ 明朝" w:eastAsia="ＭＳ 明朝" w:hAnsi="ＭＳ 明朝" w:cs="ＭＳ 明朝"/>
            <w:b/>
            <w:sz w:val="23"/>
          </w:rPr>
          <w:delText>WTO</w:delText>
        </w:r>
      </w:del>
      <w:r w:rsidRPr="00642D96">
        <w:rPr>
          <w:rFonts w:ascii="ＭＳ 明朝" w:eastAsia="ＭＳ 明朝" w:hAnsi="ＭＳ 明朝" w:cs="ＭＳ 明朝"/>
          <w:b/>
          <w:sz w:val="23"/>
        </w:rPr>
        <w:t>の観光統計や出版物の日本語訳と公表</w:t>
      </w:r>
      <w:ins w:id="699" w:author="東京 UNWTO" w:date="2024-05-30T11:05:00Z" w16du:dateUtc="2024-05-30T02:05:00Z">
        <w:r w:rsidR="002E2D9E">
          <w:rPr>
            <w:rFonts w:ascii="ＭＳ 明朝" w:eastAsia="ＭＳ 明朝" w:hAnsi="ＭＳ 明朝" w:cs="ＭＳ 明朝" w:hint="eastAsia"/>
            <w:b/>
            <w:sz w:val="23"/>
          </w:rPr>
          <w:t xml:space="preserve"> </w:t>
        </w:r>
      </w:ins>
      <w:ins w:id="700" w:author="東京 UNWTO" w:date="2024-04-25T11:11:00Z" w16du:dateUtc="2024-04-25T02:11:00Z">
        <w:r w:rsidR="00DA4EA6" w:rsidRPr="00B55E59">
          <w:rPr>
            <w:rStyle w:val="a6"/>
            <w:rFonts w:ascii="ＭＳ 明朝" w:eastAsia="ＭＳ 明朝" w:hAnsi="ＭＳ 明朝" w:hint="eastAsia"/>
            <w:sz w:val="23"/>
            <w:szCs w:val="23"/>
          </w:rPr>
          <w:t>［</w:t>
        </w:r>
        <w:r w:rsidR="00DA4EA6">
          <w:rPr>
            <w:rStyle w:val="a6"/>
            <w:rFonts w:ascii="ＭＳ 明朝" w:eastAsia="ＭＳ 明朝" w:hAnsi="ＭＳ 明朝" w:hint="eastAsia"/>
            <w:sz w:val="23"/>
            <w:szCs w:val="23"/>
          </w:rPr>
          <w:t>UN Tourism拠出金事業</w:t>
        </w:r>
        <w:r w:rsidR="00DA4EA6">
          <w:rPr>
            <w:rFonts w:ascii="ＭＳ 明朝" w:eastAsia="ＭＳ 明朝" w:hAnsi="ＭＳ 明朝" w:cs="ＭＳ 明朝"/>
            <w:sz w:val="23"/>
          </w:rPr>
          <w:t>］</w:t>
        </w:r>
      </w:ins>
    </w:p>
    <w:p w14:paraId="593E5AF0" w14:textId="2A8EFB3E" w:rsidR="00C06668" w:rsidRPr="00642D96" w:rsidRDefault="00EE74B4" w:rsidP="00C06668">
      <w:pPr>
        <w:pStyle w:val="ab"/>
        <w:ind w:leftChars="0" w:left="465" w:right="-1" w:firstLineChars="2000" w:firstLine="4265"/>
        <w:rPr>
          <w:rFonts w:ascii="ＭＳ 明朝" w:eastAsia="ＭＳ 明朝" w:hAnsi="ＭＳ 明朝" w:cs="ＭＳ 明朝"/>
          <w:sz w:val="23"/>
        </w:rPr>
      </w:pPr>
      <w:del w:id="701" w:author="東京 UNWTO" w:date="2024-03-29T09:59:00Z">
        <w:r w:rsidRPr="00642D96" w:rsidDel="005F19A6">
          <w:rPr>
            <w:rFonts w:ascii="ＭＳ 明朝" w:eastAsia="ＭＳ 明朝" w:hAnsi="ＭＳ 明朝" w:cs="ＭＳ 明朝"/>
            <w:sz w:val="23"/>
          </w:rPr>
          <w:delText>［公益目的支出計画継続事１（イ）］</w:delText>
        </w:r>
      </w:del>
    </w:p>
    <w:p w14:paraId="67D01443" w14:textId="77777777" w:rsidR="00FE31F4" w:rsidRDefault="00EE74B4" w:rsidP="00FE31F4">
      <w:pPr>
        <w:pStyle w:val="ab"/>
        <w:ind w:leftChars="80" w:left="155" w:right="-1" w:firstLineChars="100" w:firstLine="213"/>
        <w:rPr>
          <w:ins w:id="702" w:author="user" w:date="2024-04-24T16:35:00Z" w16du:dateUtc="2024-04-24T07:35:00Z"/>
          <w:rFonts w:ascii="ＭＳ 明朝" w:eastAsia="ＭＳ 明朝" w:hAnsi="ＭＳ 明朝" w:cs="ＭＳ 明朝"/>
          <w:sz w:val="23"/>
        </w:rPr>
      </w:pPr>
      <w:r w:rsidRPr="00642D96">
        <w:rPr>
          <w:rFonts w:ascii="ＭＳ 明朝" w:eastAsia="ＭＳ 明朝" w:hAnsi="ＭＳ 明朝" w:cs="ＭＳ 明朝"/>
          <w:sz w:val="23"/>
        </w:rPr>
        <w:t>UN</w:t>
      </w:r>
      <w:ins w:id="703" w:author="user" w:date="2024-04-24T16:30:00Z" w16du:dateUtc="2024-04-24T07:30:00Z">
        <w:r w:rsidR="00FE31F4">
          <w:rPr>
            <w:rFonts w:ascii="ＭＳ 明朝" w:eastAsia="ＭＳ 明朝" w:hAnsi="ＭＳ 明朝" w:cs="ＭＳ 明朝" w:hint="eastAsia"/>
            <w:sz w:val="23"/>
          </w:rPr>
          <w:t xml:space="preserve"> Tourism</w:t>
        </w:r>
      </w:ins>
      <w:del w:id="704" w:author="user" w:date="2024-04-24T16:30:00Z" w16du:dateUtc="2024-04-24T07:30:00Z">
        <w:r w:rsidRPr="00642D96" w:rsidDel="00FE31F4">
          <w:rPr>
            <w:rFonts w:ascii="ＭＳ 明朝" w:eastAsia="ＭＳ 明朝" w:hAnsi="ＭＳ 明朝" w:cs="ＭＳ 明朝"/>
            <w:sz w:val="23"/>
          </w:rPr>
          <w:delText>WTO</w:delText>
        </w:r>
      </w:del>
      <w:r w:rsidRPr="00642D96">
        <w:rPr>
          <w:rFonts w:ascii="ＭＳ 明朝" w:eastAsia="ＭＳ 明朝" w:hAnsi="ＭＳ 明朝" w:cs="ＭＳ 明朝"/>
          <w:sz w:val="23"/>
        </w:rPr>
        <w:t>が公表している観光統計や研究成果に関する出版物</w:t>
      </w:r>
      <w:ins w:id="705" w:author="user" w:date="2024-04-24T16:34:00Z" w16du:dateUtc="2024-04-24T07:34:00Z">
        <w:r w:rsidR="00FE31F4">
          <w:rPr>
            <w:rFonts w:ascii="ＭＳ 明朝" w:eastAsia="ＭＳ 明朝" w:hAnsi="ＭＳ 明朝" w:cs="ＭＳ 明朝" w:hint="eastAsia"/>
            <w:sz w:val="23"/>
          </w:rPr>
          <w:t>のうち、ニーズの高いものを中心に</w:t>
        </w:r>
      </w:ins>
      <w:del w:id="706" w:author="user" w:date="2024-04-24T16:34:00Z" w16du:dateUtc="2024-04-24T07:34:00Z">
        <w:r w:rsidRPr="00642D96" w:rsidDel="00FE31F4">
          <w:rPr>
            <w:rFonts w:ascii="ＭＳ 明朝" w:eastAsia="ＭＳ 明朝" w:hAnsi="ＭＳ 明朝" w:cs="ＭＳ 明朝"/>
            <w:sz w:val="23"/>
          </w:rPr>
          <w:delText>を</w:delText>
        </w:r>
      </w:del>
      <w:r w:rsidRPr="00642D96">
        <w:rPr>
          <w:rFonts w:ascii="ＭＳ 明朝" w:eastAsia="ＭＳ 明朝" w:hAnsi="ＭＳ 明朝" w:cs="ＭＳ 明朝"/>
          <w:sz w:val="23"/>
        </w:rPr>
        <w:t>適時適切に日本語に翻訳</w:t>
      </w:r>
      <w:r w:rsidR="00B467EC">
        <w:rPr>
          <w:rFonts w:ascii="ＭＳ 明朝" w:eastAsia="ＭＳ 明朝" w:hAnsi="ＭＳ 明朝" w:cs="ＭＳ 明朝" w:hint="eastAsia"/>
          <w:sz w:val="23"/>
        </w:rPr>
        <w:t>した</w:t>
      </w:r>
      <w:r w:rsidRPr="00642D96">
        <w:rPr>
          <w:rFonts w:ascii="ＭＳ 明朝" w:eastAsia="ＭＳ 明朝" w:hAnsi="ＭＳ 明朝" w:cs="ＭＳ 明朝"/>
          <w:sz w:val="23"/>
        </w:rPr>
        <w:t>。</w:t>
      </w:r>
    </w:p>
    <w:p w14:paraId="4B07ABDD" w14:textId="5B19A991" w:rsidR="003B4067" w:rsidRPr="00FE31F4" w:rsidDel="00FE31F4" w:rsidRDefault="00DB6054" w:rsidP="00FE31F4">
      <w:pPr>
        <w:pStyle w:val="ab"/>
        <w:ind w:leftChars="80" w:left="155" w:right="-1" w:firstLineChars="100" w:firstLine="213"/>
        <w:rPr>
          <w:del w:id="707" w:author="user" w:date="2024-04-24T16:35:00Z" w16du:dateUtc="2024-04-24T07:35:00Z"/>
          <w:rFonts w:ascii="ＭＳ 明朝" w:eastAsia="ＭＳ 明朝" w:hAnsi="ＭＳ 明朝" w:cs="ＭＳ 明朝"/>
          <w:sz w:val="23"/>
          <w:szCs w:val="23"/>
          <w:rPrChange w:id="708" w:author="user" w:date="2024-04-24T16:36:00Z" w16du:dateUtc="2024-04-24T07:36:00Z">
            <w:rPr>
              <w:del w:id="709" w:author="user" w:date="2024-04-24T16:35:00Z" w16du:dateUtc="2024-04-24T07:35:00Z"/>
            </w:rPr>
          </w:rPrChange>
        </w:rPr>
      </w:pPr>
      <w:r>
        <w:rPr>
          <w:rFonts w:ascii="ＭＳ 明朝" w:eastAsia="ＭＳ 明朝" w:hAnsi="ＭＳ 明朝" w:cs="ＭＳ 明朝" w:hint="eastAsia"/>
          <w:sz w:val="23"/>
        </w:rPr>
        <w:t>2</w:t>
      </w:r>
      <w:r>
        <w:rPr>
          <w:rFonts w:ascii="ＭＳ 明朝" w:eastAsia="ＭＳ 明朝" w:hAnsi="ＭＳ 明朝" w:cs="ＭＳ 明朝"/>
          <w:sz w:val="23"/>
        </w:rPr>
        <w:t>02</w:t>
      </w:r>
      <w:ins w:id="710" w:author="user" w:date="2024-04-24T16:30:00Z" w16du:dateUtc="2024-04-24T07:30:00Z">
        <w:r w:rsidR="00FE31F4">
          <w:rPr>
            <w:rFonts w:ascii="ＭＳ 明朝" w:eastAsia="ＭＳ 明朝" w:hAnsi="ＭＳ 明朝" w:cs="ＭＳ 明朝" w:hint="eastAsia"/>
            <w:sz w:val="23"/>
          </w:rPr>
          <w:t>3</w:t>
        </w:r>
      </w:ins>
      <w:del w:id="711" w:author="user" w:date="2024-04-24T16:30:00Z" w16du:dateUtc="2024-04-24T07:30:00Z">
        <w:r w:rsidDel="00FE31F4">
          <w:rPr>
            <w:rFonts w:ascii="ＭＳ 明朝" w:eastAsia="ＭＳ 明朝" w:hAnsi="ＭＳ 明朝" w:cs="ＭＳ 明朝"/>
            <w:sz w:val="23"/>
          </w:rPr>
          <w:delText>2</w:delText>
        </w:r>
      </w:del>
      <w:r>
        <w:rPr>
          <w:rFonts w:ascii="ＭＳ 明朝" w:eastAsia="ＭＳ 明朝" w:hAnsi="ＭＳ 明朝" w:cs="ＭＳ 明朝" w:hint="eastAsia"/>
          <w:sz w:val="23"/>
        </w:rPr>
        <w:t>年度は、</w:t>
      </w:r>
      <w:del w:id="712" w:author="user" w:date="2024-04-24T16:32:00Z" w16du:dateUtc="2024-04-24T07:32:00Z">
        <w:r w:rsidDel="00FE31F4">
          <w:rPr>
            <w:rFonts w:ascii="ＭＳ 明朝" w:eastAsia="ＭＳ 明朝" w:hAnsi="ＭＳ 明朝" w:cs="ＭＳ 明朝" w:hint="eastAsia"/>
            <w:sz w:val="23"/>
          </w:rPr>
          <w:delText>「持続可能な</w:delText>
        </w:r>
        <w:r w:rsidR="005D1763" w:rsidDel="00FE31F4">
          <w:rPr>
            <w:rFonts w:ascii="ＭＳ 明朝" w:eastAsia="ＭＳ 明朝" w:hAnsi="ＭＳ 明朝" w:cs="ＭＳ 明朝" w:hint="eastAsia"/>
            <w:sz w:val="23"/>
          </w:rPr>
          <w:delText>山岳観光⁻地域コミュニティにとっての機会⁻」の概要版及び</w:delText>
        </w:r>
      </w:del>
      <w:r w:rsidR="005D1763">
        <w:rPr>
          <w:rFonts w:ascii="ＭＳ 明朝" w:eastAsia="ＭＳ 明朝" w:hAnsi="ＭＳ 明朝" w:cs="ＭＳ 明朝" w:hint="eastAsia"/>
          <w:sz w:val="23"/>
        </w:rPr>
        <w:t>「</w:t>
      </w:r>
      <w:r w:rsidR="006821B7">
        <w:rPr>
          <w:rFonts w:ascii="ＭＳ 明朝" w:eastAsia="ＭＳ 明朝" w:hAnsi="ＭＳ 明朝" w:cs="ＭＳ 明朝" w:hint="eastAsia"/>
          <w:sz w:val="23"/>
        </w:rPr>
        <w:t>自然エリアでのアクセシビリティの確保とインクルーシブ・</w:t>
      </w:r>
      <w:r w:rsidR="005D1763">
        <w:rPr>
          <w:rFonts w:ascii="ＭＳ 明朝" w:eastAsia="ＭＳ 明朝" w:hAnsi="ＭＳ 明朝" w:cs="ＭＳ 明朝" w:hint="eastAsia"/>
          <w:sz w:val="23"/>
        </w:rPr>
        <w:t>ツーリズム</w:t>
      </w:r>
      <w:r w:rsidR="006821B7">
        <w:rPr>
          <w:rFonts w:ascii="ＭＳ 明朝" w:eastAsia="ＭＳ 明朝" w:hAnsi="ＭＳ 明朝" w:cs="ＭＳ 明朝" w:hint="eastAsia"/>
          <w:sz w:val="23"/>
        </w:rPr>
        <w:t>の開発状況」</w:t>
      </w:r>
      <w:ins w:id="713" w:author="user" w:date="2024-04-24T16:35:00Z" w16du:dateUtc="2024-04-24T07:35:00Z">
        <w:r w:rsidR="00FE31F4">
          <w:rPr>
            <w:rFonts w:ascii="ＭＳ 明朝" w:eastAsia="ＭＳ 明朝" w:hAnsi="ＭＳ 明朝" w:cs="ＭＳ 明朝" w:hint="eastAsia"/>
            <w:sz w:val="23"/>
          </w:rPr>
          <w:t>及び</w:t>
        </w:r>
      </w:ins>
      <w:ins w:id="714" w:author="user" w:date="2024-04-24T16:31:00Z" w16du:dateUtc="2024-04-24T07:31:00Z">
        <w:r w:rsidR="00FE31F4">
          <w:rPr>
            <w:rFonts w:ascii="ＭＳ 明朝" w:eastAsia="ＭＳ 明朝" w:hAnsi="ＭＳ 明朝" w:cs="ＭＳ 明朝" w:hint="eastAsia"/>
            <w:sz w:val="23"/>
          </w:rPr>
          <w:t>「</w:t>
        </w:r>
        <w:r w:rsidR="00FE31F4" w:rsidRPr="00FE31F4">
          <w:rPr>
            <w:rFonts w:ascii="ＭＳ 明朝" w:eastAsia="ＭＳ 明朝" w:hAnsi="ＭＳ 明朝" w:cs="ＭＳ 明朝" w:hint="eastAsia"/>
            <w:sz w:val="23"/>
          </w:rPr>
          <w:t>文化的親和性とスクリーンツーリズム</w:t>
        </w:r>
        <w:r w:rsidR="00FE31F4">
          <w:rPr>
            <w:rFonts w:ascii="ＭＳ 明朝" w:eastAsia="ＭＳ 明朝" w:hAnsi="ＭＳ 明朝" w:cs="ＭＳ 明朝" w:hint="eastAsia"/>
            <w:sz w:val="23"/>
          </w:rPr>
          <w:t>－インターネット・エンターテインメント・</w:t>
        </w:r>
      </w:ins>
      <w:ins w:id="715" w:author="user" w:date="2024-04-24T16:32:00Z" w16du:dateUtc="2024-04-24T07:32:00Z">
        <w:r w:rsidR="00FE31F4">
          <w:rPr>
            <w:rFonts w:ascii="ＭＳ 明朝" w:eastAsia="ＭＳ 明朝" w:hAnsi="ＭＳ 明朝" w:cs="ＭＳ 明朝" w:hint="eastAsia"/>
            <w:sz w:val="23"/>
          </w:rPr>
          <w:t>サービス（IES）の事例」</w:t>
        </w:r>
      </w:ins>
      <w:r w:rsidR="006821B7" w:rsidRPr="00FE31F4">
        <w:rPr>
          <w:rFonts w:ascii="ＭＳ 明朝" w:eastAsia="ＭＳ 明朝" w:hAnsi="ＭＳ 明朝" w:cs="ＭＳ 明朝" w:hint="eastAsia"/>
          <w:sz w:val="23"/>
          <w:rPrChange w:id="716" w:author="user" w:date="2024-04-24T16:32:00Z" w16du:dateUtc="2024-04-24T07:32:00Z">
            <w:rPr>
              <w:rFonts w:hint="eastAsia"/>
            </w:rPr>
          </w:rPrChange>
        </w:rPr>
        <w:t>についての翻訳を行った。</w:t>
      </w:r>
    </w:p>
    <w:p w14:paraId="00591FF8" w14:textId="043692D3" w:rsidR="003B4067" w:rsidRPr="00FE31F4" w:rsidRDefault="00FE31F4">
      <w:pPr>
        <w:pStyle w:val="ab"/>
        <w:ind w:leftChars="80" w:left="155" w:right="-1" w:firstLineChars="100" w:firstLine="213"/>
        <w:rPr>
          <w:rFonts w:ascii="ＭＳ 明朝" w:eastAsia="ＭＳ 明朝" w:hAnsi="ＭＳ 明朝"/>
          <w:sz w:val="23"/>
          <w:szCs w:val="23"/>
          <w:rPrChange w:id="717" w:author="user" w:date="2024-04-24T16:36:00Z" w16du:dateUtc="2024-04-24T07:36:00Z">
            <w:rPr/>
          </w:rPrChange>
        </w:rPr>
        <w:pPrChange w:id="718" w:author="user" w:date="2024-04-24T16:35:00Z" w16du:dateUtc="2024-04-24T07:35:00Z">
          <w:pPr>
            <w:ind w:leftChars="100" w:left="193" w:firstLineChars="100" w:firstLine="193"/>
            <w:jc w:val="left"/>
          </w:pPr>
        </w:pPrChange>
      </w:pPr>
      <w:ins w:id="719" w:author="user" w:date="2024-04-24T16:35:00Z" w16du:dateUtc="2024-04-24T07:35:00Z">
        <w:r w:rsidRPr="00FE31F4">
          <w:rPr>
            <w:rFonts w:ascii="ＭＳ 明朝" w:eastAsia="ＭＳ 明朝" w:hAnsi="ＭＳ 明朝" w:hint="eastAsia"/>
            <w:sz w:val="23"/>
            <w:szCs w:val="23"/>
            <w:rPrChange w:id="720" w:author="user" w:date="2024-04-24T16:36:00Z" w16du:dateUtc="2024-04-24T07:36:00Z">
              <w:rPr>
                <w:rFonts w:hint="eastAsia"/>
              </w:rPr>
            </w:rPrChange>
          </w:rPr>
          <w:t>また、</w:t>
        </w:r>
      </w:ins>
      <w:r w:rsidR="00EE74B4" w:rsidRPr="00FE31F4">
        <w:rPr>
          <w:rFonts w:ascii="ＭＳ 明朝" w:eastAsia="ＭＳ 明朝" w:hAnsi="ＭＳ 明朝"/>
          <w:sz w:val="23"/>
          <w:szCs w:val="23"/>
          <w:rPrChange w:id="721" w:author="user" w:date="2024-04-24T16:36:00Z" w16du:dateUtc="2024-04-24T07:36:00Z">
            <w:rPr/>
          </w:rPrChange>
        </w:rPr>
        <w:t>観光統計については</w:t>
      </w:r>
      <w:r w:rsidR="001C5AC7" w:rsidRPr="00FE31F4">
        <w:rPr>
          <w:rFonts w:ascii="ＭＳ 明朝" w:eastAsia="ＭＳ 明朝" w:hAnsi="ＭＳ 明朝" w:hint="eastAsia"/>
          <w:sz w:val="23"/>
          <w:szCs w:val="23"/>
          <w:rPrChange w:id="722" w:author="user" w:date="2024-04-24T16:36:00Z" w16du:dateUtc="2024-04-24T07:36:00Z">
            <w:rPr>
              <w:rFonts w:hint="eastAsia"/>
            </w:rPr>
          </w:rPrChange>
        </w:rPr>
        <w:t>、</w:t>
      </w:r>
      <w:r w:rsidR="00EE74B4" w:rsidRPr="00FE31F4">
        <w:rPr>
          <w:rFonts w:ascii="ＭＳ 明朝" w:eastAsia="ＭＳ 明朝" w:hAnsi="ＭＳ 明朝"/>
          <w:sz w:val="23"/>
          <w:szCs w:val="23"/>
          <w:rPrChange w:id="723" w:author="user" w:date="2024-04-24T16:36:00Z" w16du:dateUtc="2024-04-24T07:36:00Z">
            <w:rPr/>
          </w:rPrChange>
        </w:rPr>
        <w:t>World Tourism Barometer</w:t>
      </w:r>
      <w:r w:rsidR="001C5AC7" w:rsidRPr="00FE31F4">
        <w:rPr>
          <w:rFonts w:ascii="ＭＳ 明朝" w:eastAsia="ＭＳ 明朝" w:hAnsi="ＭＳ 明朝" w:hint="eastAsia"/>
          <w:sz w:val="23"/>
          <w:szCs w:val="23"/>
          <w:rPrChange w:id="724" w:author="user" w:date="2024-04-24T16:36:00Z" w16du:dateUtc="2024-04-24T07:36:00Z">
            <w:rPr>
              <w:rFonts w:hint="eastAsia"/>
            </w:rPr>
          </w:rPrChange>
        </w:rPr>
        <w:t>等</w:t>
      </w:r>
      <w:del w:id="725" w:author="user" w:date="2024-04-24T16:35:00Z" w16du:dateUtc="2024-04-24T07:35:00Z">
        <w:r w:rsidR="00EE74B4" w:rsidRPr="00FE31F4" w:rsidDel="00FE31F4">
          <w:rPr>
            <w:rFonts w:ascii="ＭＳ 明朝" w:eastAsia="ＭＳ 明朝" w:hAnsi="ＭＳ 明朝"/>
            <w:sz w:val="23"/>
            <w:szCs w:val="23"/>
            <w:rPrChange w:id="726" w:author="user" w:date="2024-04-24T16:36:00Z" w16du:dateUtc="2024-04-24T07:36:00Z">
              <w:rPr/>
            </w:rPrChange>
          </w:rPr>
          <w:delText>の出版物</w:delText>
        </w:r>
        <w:r w:rsidR="001C5AC7" w:rsidRPr="00FE31F4" w:rsidDel="00FE31F4">
          <w:rPr>
            <w:rFonts w:ascii="ＭＳ 明朝" w:eastAsia="ＭＳ 明朝" w:hAnsi="ＭＳ 明朝" w:hint="eastAsia"/>
            <w:sz w:val="23"/>
            <w:szCs w:val="23"/>
            <w:rPrChange w:id="727" w:author="user" w:date="2024-04-24T16:36:00Z" w16du:dateUtc="2024-04-24T07:36:00Z">
              <w:rPr>
                <w:rFonts w:hint="eastAsia"/>
              </w:rPr>
            </w:rPrChange>
          </w:rPr>
          <w:delText>の中で</w:delText>
        </w:r>
        <w:r w:rsidR="00133716" w:rsidRPr="00FE31F4" w:rsidDel="00FE31F4">
          <w:rPr>
            <w:rFonts w:ascii="ＭＳ 明朝" w:eastAsia="ＭＳ 明朝" w:hAnsi="ＭＳ 明朝" w:hint="eastAsia"/>
            <w:sz w:val="23"/>
            <w:szCs w:val="23"/>
            <w:rPrChange w:id="728" w:author="user" w:date="2024-04-24T16:36:00Z" w16du:dateUtc="2024-04-24T07:36:00Z">
              <w:rPr>
                <w:rFonts w:hint="eastAsia"/>
              </w:rPr>
            </w:rPrChange>
          </w:rPr>
          <w:delText>ニーズの高い分野を中心に、</w:delText>
        </w:r>
        <w:r w:rsidR="00EE74B4" w:rsidRPr="00FE31F4" w:rsidDel="00FE31F4">
          <w:rPr>
            <w:rFonts w:ascii="ＭＳ 明朝" w:eastAsia="ＭＳ 明朝" w:hAnsi="ＭＳ 明朝"/>
            <w:sz w:val="23"/>
            <w:szCs w:val="23"/>
            <w:rPrChange w:id="729" w:author="user" w:date="2024-04-24T16:36:00Z" w16du:dateUtc="2024-04-24T07:36:00Z">
              <w:rPr/>
            </w:rPrChange>
          </w:rPr>
          <w:delText>そ</w:delText>
        </w:r>
      </w:del>
      <w:r w:rsidR="00EE74B4" w:rsidRPr="00FE31F4">
        <w:rPr>
          <w:rFonts w:ascii="ＭＳ 明朝" w:eastAsia="ＭＳ 明朝" w:hAnsi="ＭＳ 明朝"/>
          <w:sz w:val="23"/>
          <w:szCs w:val="23"/>
          <w:rPrChange w:id="730" w:author="user" w:date="2024-04-24T16:36:00Z" w16du:dateUtc="2024-04-24T07:36:00Z">
            <w:rPr/>
          </w:rPrChange>
        </w:rPr>
        <w:t>の概要の日本語訳を</w:t>
      </w:r>
      <w:r w:rsidR="00E44A8D" w:rsidRPr="00FE31F4">
        <w:rPr>
          <w:rFonts w:ascii="ＭＳ 明朝" w:eastAsia="ＭＳ 明朝" w:hAnsi="ＭＳ 明朝" w:hint="eastAsia"/>
          <w:sz w:val="23"/>
          <w:szCs w:val="23"/>
          <w:rPrChange w:id="731" w:author="user" w:date="2024-04-24T16:36:00Z" w16du:dateUtc="2024-04-24T07:36:00Z">
            <w:rPr>
              <w:rFonts w:hint="eastAsia"/>
            </w:rPr>
          </w:rPrChange>
        </w:rPr>
        <w:t>ウェブサイト</w:t>
      </w:r>
      <w:r w:rsidR="00EE74B4" w:rsidRPr="00FE31F4">
        <w:rPr>
          <w:rFonts w:ascii="ＭＳ 明朝" w:eastAsia="ＭＳ 明朝" w:hAnsi="ＭＳ 明朝"/>
          <w:sz w:val="23"/>
          <w:szCs w:val="23"/>
          <w:rPrChange w:id="732" w:author="user" w:date="2024-04-24T16:36:00Z" w16du:dateUtc="2024-04-24T07:36:00Z">
            <w:rPr/>
          </w:rPrChange>
        </w:rPr>
        <w:t>等で公表</w:t>
      </w:r>
      <w:r w:rsidR="00D76D5E" w:rsidRPr="00FE31F4">
        <w:rPr>
          <w:rFonts w:ascii="ＭＳ 明朝" w:eastAsia="ＭＳ 明朝" w:hAnsi="ＭＳ 明朝" w:hint="eastAsia"/>
          <w:sz w:val="23"/>
          <w:szCs w:val="23"/>
          <w:rPrChange w:id="733" w:author="user" w:date="2024-04-24T16:36:00Z" w16du:dateUtc="2024-04-24T07:36:00Z">
            <w:rPr>
              <w:rFonts w:hint="eastAsia"/>
            </w:rPr>
          </w:rPrChange>
        </w:rPr>
        <w:t>した</w:t>
      </w:r>
      <w:r w:rsidR="00EE74B4" w:rsidRPr="00FE31F4">
        <w:rPr>
          <w:rFonts w:ascii="ＭＳ 明朝" w:eastAsia="ＭＳ 明朝" w:hAnsi="ＭＳ 明朝"/>
          <w:sz w:val="23"/>
          <w:szCs w:val="23"/>
          <w:rPrChange w:id="734" w:author="user" w:date="2024-04-24T16:36:00Z" w16du:dateUtc="2024-04-24T07:36:00Z">
            <w:rPr/>
          </w:rPrChange>
        </w:rPr>
        <w:t>。</w:t>
      </w:r>
    </w:p>
    <w:p w14:paraId="762C2909" w14:textId="77777777" w:rsidR="003B4067" w:rsidRPr="00642D96" w:rsidRDefault="003B4067">
      <w:pPr>
        <w:ind w:left="630"/>
        <w:jc w:val="left"/>
        <w:rPr>
          <w:rFonts w:ascii="ＭＳ 明朝" w:eastAsia="ＭＳ 明朝" w:hAnsi="ＭＳ 明朝" w:cs="ＭＳ 明朝"/>
          <w:sz w:val="23"/>
        </w:rPr>
      </w:pPr>
    </w:p>
    <w:p w14:paraId="0688B59E" w14:textId="736D03CE" w:rsidR="003B4067" w:rsidRPr="00642D96" w:rsidDel="00FA7585" w:rsidRDefault="00EE74B4" w:rsidP="00522F65">
      <w:pPr>
        <w:ind w:rightChars="-74" w:right="-143"/>
        <w:jc w:val="left"/>
        <w:rPr>
          <w:del w:id="735" w:author="user" w:date="2024-04-24T11:21:00Z" w16du:dateUtc="2024-04-24T02:21:00Z"/>
          <w:rFonts w:ascii="ＭＳ 明朝" w:eastAsia="ＭＳ 明朝" w:hAnsi="ＭＳ 明朝" w:cs="ＭＳ 明朝"/>
          <w:sz w:val="23"/>
        </w:rPr>
      </w:pPr>
      <w:bookmarkStart w:id="736" w:name="_Hlk32827360"/>
      <w:del w:id="737" w:author="user" w:date="2024-04-24T11:21:00Z" w16du:dateUtc="2024-04-24T02:21:00Z">
        <w:r w:rsidRPr="00642D96" w:rsidDel="00FA7585">
          <w:rPr>
            <w:rFonts w:ascii="ＭＳ 明朝" w:eastAsia="ＭＳ 明朝" w:hAnsi="ＭＳ 明朝" w:cs="ＭＳ 明朝"/>
            <w:b/>
            <w:sz w:val="23"/>
          </w:rPr>
          <w:delText>(２)</w:delText>
        </w:r>
        <w:bookmarkEnd w:id="736"/>
        <w:r w:rsidR="00DE5F7D" w:rsidRPr="00642D96" w:rsidDel="00FA7585">
          <w:rPr>
            <w:rFonts w:ascii="ＭＳ 明朝" w:eastAsia="ＭＳ 明朝" w:hAnsi="ＭＳ 明朝" w:cs="ＭＳ 明朝" w:hint="eastAsia"/>
            <w:b/>
            <w:sz w:val="23"/>
          </w:rPr>
          <w:delText>太平洋島嶼国の観光振興に関する支援事業</w:delText>
        </w:r>
        <w:r w:rsidR="00C06668" w:rsidRPr="00642D96" w:rsidDel="00FA7585">
          <w:rPr>
            <w:rFonts w:ascii="ＭＳ 明朝" w:eastAsia="ＭＳ 明朝" w:hAnsi="ＭＳ 明朝" w:cs="ＭＳ 明朝" w:hint="eastAsia"/>
            <w:b/>
            <w:sz w:val="23"/>
          </w:rPr>
          <w:delText xml:space="preserve">　　</w:delText>
        </w:r>
        <w:bookmarkStart w:id="738" w:name="_Hlk134439398"/>
        <w:r w:rsidRPr="00642D96" w:rsidDel="00FA7585">
          <w:rPr>
            <w:rFonts w:ascii="ＭＳ 明朝" w:eastAsia="ＭＳ 明朝" w:hAnsi="ＭＳ 明朝" w:cs="ＭＳ 明朝"/>
            <w:sz w:val="23"/>
          </w:rPr>
          <w:delText>［公益目的支出計画継続事業１（イ）］</w:delText>
        </w:r>
        <w:bookmarkEnd w:id="738"/>
      </w:del>
    </w:p>
    <w:p w14:paraId="05B30B44" w14:textId="4803EF9B" w:rsidR="00DE5F7D" w:rsidRPr="00642D96" w:rsidDel="00FA7585" w:rsidRDefault="00DE5F7D" w:rsidP="00C06668">
      <w:pPr>
        <w:ind w:left="142" w:firstLineChars="100" w:firstLine="213"/>
        <w:jc w:val="left"/>
        <w:rPr>
          <w:del w:id="739" w:author="user" w:date="2024-04-24T11:21:00Z" w16du:dateUtc="2024-04-24T02:21:00Z"/>
          <w:rFonts w:ascii="ＭＳ 明朝" w:eastAsia="ＭＳ 明朝" w:hAnsi="ＭＳ 明朝" w:cs="ＭＳ 明朝"/>
          <w:sz w:val="23"/>
        </w:rPr>
      </w:pPr>
      <w:del w:id="740" w:author="user" w:date="2024-04-24T11:21:00Z" w16du:dateUtc="2024-04-24T02:21:00Z">
        <w:r w:rsidRPr="00642D96" w:rsidDel="00FA7585">
          <w:rPr>
            <w:rFonts w:ascii="ＭＳ 明朝" w:eastAsia="ＭＳ 明朝" w:hAnsi="ＭＳ 明朝" w:cs="ＭＳ 明朝"/>
            <w:sz w:val="23"/>
          </w:rPr>
          <w:delText>太平洋島嶼国</w:delText>
        </w:r>
        <w:r w:rsidRPr="00642D96" w:rsidDel="00FA7585">
          <w:rPr>
            <w:rFonts w:ascii="ＭＳ 明朝" w:eastAsia="ＭＳ 明朝" w:hAnsi="ＭＳ 明朝" w:cs="ＭＳ 明朝" w:hint="eastAsia"/>
            <w:sz w:val="23"/>
          </w:rPr>
          <w:delText>は</w:delText>
        </w:r>
        <w:r w:rsidRPr="00642D96" w:rsidDel="00FA7585">
          <w:rPr>
            <w:rFonts w:ascii="ＭＳ 明朝" w:eastAsia="ＭＳ 明朝" w:hAnsi="ＭＳ 明朝" w:cs="ＭＳ 明朝"/>
            <w:sz w:val="23"/>
          </w:rPr>
          <w:delText>観光</w:delText>
        </w:r>
        <w:r w:rsidRPr="00642D96" w:rsidDel="00FA7585">
          <w:rPr>
            <w:rFonts w:ascii="ＭＳ 明朝" w:eastAsia="ＭＳ 明朝" w:hAnsi="ＭＳ 明朝" w:cs="ＭＳ 明朝" w:hint="eastAsia"/>
            <w:sz w:val="23"/>
          </w:rPr>
          <w:delText>産業への依存度が</w:delText>
        </w:r>
        <w:r w:rsidR="00BC07A1" w:rsidRPr="00642D96" w:rsidDel="00FA7585">
          <w:rPr>
            <w:rFonts w:ascii="ＭＳ 明朝" w:eastAsia="ＭＳ 明朝" w:hAnsi="ＭＳ 明朝" w:cs="ＭＳ 明朝" w:hint="eastAsia"/>
            <w:sz w:val="23"/>
          </w:rPr>
          <w:delText>特に</w:delText>
        </w:r>
        <w:r w:rsidRPr="00642D96" w:rsidDel="00FA7585">
          <w:rPr>
            <w:rFonts w:ascii="ＭＳ 明朝" w:eastAsia="ＭＳ 明朝" w:hAnsi="ＭＳ 明朝" w:cs="ＭＳ 明朝" w:hint="eastAsia"/>
            <w:sz w:val="23"/>
          </w:rPr>
          <w:delText>高く、観光</w:delText>
        </w:r>
        <w:r w:rsidRPr="00642D96" w:rsidDel="00FA7585">
          <w:rPr>
            <w:rFonts w:ascii="ＭＳ 明朝" w:eastAsia="ＭＳ 明朝" w:hAnsi="ＭＳ 明朝" w:cs="ＭＳ 明朝"/>
            <w:sz w:val="23"/>
          </w:rPr>
          <w:delText>振興は</w:delText>
        </w:r>
        <w:r w:rsidRPr="00642D96" w:rsidDel="00FA7585">
          <w:rPr>
            <w:rFonts w:ascii="ＭＳ 明朝" w:eastAsia="ＭＳ 明朝" w:hAnsi="ＭＳ 明朝" w:cs="ＭＳ 明朝" w:hint="eastAsia"/>
            <w:sz w:val="23"/>
          </w:rPr>
          <w:delText>当該地域の経済発展の鍵となって</w:delText>
        </w:r>
        <w:r w:rsidR="00B467EC" w:rsidDel="00FA7585">
          <w:rPr>
            <w:rFonts w:ascii="ＭＳ 明朝" w:eastAsia="ＭＳ 明朝" w:hAnsi="ＭＳ 明朝" w:cs="ＭＳ 明朝" w:hint="eastAsia"/>
            <w:sz w:val="23"/>
          </w:rPr>
          <w:delText>いる一方、コロナ禍で大きな打撃を受けたことから、駐日事務所と連携し、そ</w:delText>
        </w:r>
        <w:r w:rsidR="00B467EC" w:rsidRPr="00642D96" w:rsidDel="00FA7585">
          <w:rPr>
            <w:rFonts w:ascii="ＭＳ 明朝" w:eastAsia="ＭＳ 明朝" w:hAnsi="ＭＳ 明朝" w:cs="ＭＳ 明朝"/>
            <w:sz w:val="23"/>
          </w:rPr>
          <w:delText>の観光回復を支援すべく、各国の回復に向けたベストプラクティスをまとめた</w:delText>
        </w:r>
        <w:r w:rsidR="00B467EC" w:rsidRPr="00642D96" w:rsidDel="00FA7585">
          <w:rPr>
            <w:rFonts w:ascii="ＭＳ 明朝" w:eastAsia="ＭＳ 明朝" w:hAnsi="ＭＳ 明朝" w:cs="ＭＳ 明朝" w:hint="eastAsia"/>
            <w:sz w:val="23"/>
          </w:rPr>
          <w:delText>動画および冊子</w:delText>
        </w:r>
        <w:r w:rsidR="00B467EC" w:rsidRPr="00642D96" w:rsidDel="00FA7585">
          <w:rPr>
            <w:rFonts w:ascii="ＭＳ 明朝" w:eastAsia="ＭＳ 明朝" w:hAnsi="ＭＳ 明朝" w:cs="ＭＳ 明朝"/>
            <w:sz w:val="23"/>
          </w:rPr>
          <w:delText>制作</w:delText>
        </w:r>
        <w:r w:rsidR="00B467EC" w:rsidRPr="00642D96" w:rsidDel="00FA7585">
          <w:rPr>
            <w:rFonts w:ascii="ＭＳ 明朝" w:eastAsia="ＭＳ 明朝" w:hAnsi="ＭＳ 明朝" w:cs="ＭＳ 明朝" w:hint="eastAsia"/>
            <w:sz w:val="23"/>
          </w:rPr>
          <w:delText>（T</w:delText>
        </w:r>
        <w:r w:rsidR="00B467EC" w:rsidRPr="00642D96" w:rsidDel="00FA7585">
          <w:rPr>
            <w:rFonts w:ascii="ＭＳ 明朝" w:eastAsia="ＭＳ 明朝" w:hAnsi="ＭＳ 明朝" w:cs="ＭＳ 明朝"/>
            <w:sz w:val="23"/>
          </w:rPr>
          <w:delText xml:space="preserve">ourism Stories </w:delText>
        </w:r>
        <w:r w:rsidR="00B467EC" w:rsidRPr="00642D96" w:rsidDel="00FA7585">
          <w:rPr>
            <w:rFonts w:ascii="ＭＳ 明朝" w:eastAsia="ＭＳ 明朝" w:hAnsi="ＭＳ 明朝" w:cs="ＭＳ 明朝" w:hint="eastAsia"/>
            <w:sz w:val="23"/>
          </w:rPr>
          <w:delText>Pacific）</w:delText>
        </w:r>
        <w:r w:rsidR="00B467EC" w:rsidRPr="006821B7" w:rsidDel="00FA7585">
          <w:rPr>
            <w:rFonts w:ascii="ＭＳ 明朝" w:eastAsia="ＭＳ 明朝" w:hAnsi="ＭＳ 明朝" w:cs="ＭＳ 明朝" w:hint="eastAsia"/>
            <w:sz w:val="23"/>
          </w:rPr>
          <w:delText>を</w:delText>
        </w:r>
        <w:r w:rsidR="00B467EC" w:rsidRPr="006821B7" w:rsidDel="00FA7585">
          <w:rPr>
            <w:rFonts w:ascii="ＭＳ 明朝" w:eastAsia="ＭＳ 明朝" w:hAnsi="ＭＳ 明朝" w:cs="ＭＳ 明朝"/>
            <w:sz w:val="23"/>
          </w:rPr>
          <w:delText>2022年9月に公開した。</w:delText>
        </w:r>
      </w:del>
    </w:p>
    <w:p w14:paraId="76CA897C" w14:textId="1C767D4B" w:rsidR="003B4067" w:rsidRPr="00642D96" w:rsidDel="00FA7585" w:rsidRDefault="00B467EC" w:rsidP="00C06668">
      <w:pPr>
        <w:ind w:left="142" w:firstLineChars="100" w:firstLine="213"/>
        <w:jc w:val="left"/>
        <w:rPr>
          <w:del w:id="741" w:author="user" w:date="2024-04-24T11:21:00Z" w16du:dateUtc="2024-04-24T02:21:00Z"/>
          <w:rFonts w:ascii="ＭＳ 明朝" w:eastAsia="ＭＳ 明朝" w:hAnsi="ＭＳ 明朝" w:cs="ＭＳ 明朝"/>
          <w:sz w:val="23"/>
        </w:rPr>
      </w:pPr>
      <w:del w:id="742" w:author="user" w:date="2024-04-24T11:21:00Z" w16du:dateUtc="2024-04-24T02:21:00Z">
        <w:r w:rsidDel="00FA7585">
          <w:rPr>
            <w:rFonts w:ascii="ＭＳ 明朝" w:eastAsia="ＭＳ 明朝" w:hAnsi="ＭＳ 明朝" w:cs="ＭＳ 明朝" w:hint="eastAsia"/>
            <w:sz w:val="23"/>
          </w:rPr>
          <w:delText>また、</w:delText>
        </w:r>
        <w:r w:rsidR="00DE5F7D" w:rsidRPr="00642D96" w:rsidDel="00FA7585">
          <w:rPr>
            <w:rFonts w:ascii="ＭＳ 明朝" w:eastAsia="ＭＳ 明朝" w:hAnsi="ＭＳ 明朝" w:cs="ＭＳ 明朝"/>
            <w:sz w:val="23"/>
          </w:rPr>
          <w:delText>駐日事務所と連携し、</w:delText>
        </w:r>
        <w:r w:rsidR="00F147A6" w:rsidRPr="00642D96" w:rsidDel="00FA7585">
          <w:rPr>
            <w:rFonts w:ascii="ＭＳ 明朝" w:eastAsia="ＭＳ 明朝" w:hAnsi="ＭＳ 明朝" w:cs="ＭＳ 明朝" w:hint="eastAsia"/>
            <w:sz w:val="23"/>
          </w:rPr>
          <w:delText>2020</w:delText>
        </w:r>
        <w:r w:rsidR="00EE74B4" w:rsidRPr="00642D96" w:rsidDel="00FA7585">
          <w:rPr>
            <w:rFonts w:ascii="ＭＳ 明朝" w:eastAsia="ＭＳ 明朝" w:hAnsi="ＭＳ 明朝" w:cs="ＭＳ 明朝"/>
            <w:sz w:val="23"/>
          </w:rPr>
          <w:delText>年度</w:delText>
        </w:r>
        <w:r w:rsidR="00F147A6" w:rsidRPr="00642D96" w:rsidDel="00FA7585">
          <w:rPr>
            <w:rFonts w:ascii="ＭＳ 明朝" w:eastAsia="ＭＳ 明朝" w:hAnsi="ＭＳ 明朝" w:cs="ＭＳ 明朝" w:hint="eastAsia"/>
            <w:sz w:val="23"/>
          </w:rPr>
          <w:delText>に</w:delText>
        </w:r>
        <w:r w:rsidR="004138F2" w:rsidRPr="00642D96" w:rsidDel="00FA7585">
          <w:rPr>
            <w:rFonts w:ascii="ＭＳ 明朝" w:eastAsia="ＭＳ 明朝" w:hAnsi="ＭＳ 明朝" w:cs="ＭＳ 明朝" w:hint="eastAsia"/>
            <w:sz w:val="23"/>
          </w:rPr>
          <w:delText>実施した「</w:delText>
        </w:r>
        <w:r w:rsidR="00EE74B4" w:rsidRPr="00642D96" w:rsidDel="00FA7585">
          <w:rPr>
            <w:rFonts w:ascii="ＭＳ 明朝" w:eastAsia="ＭＳ 明朝" w:hAnsi="ＭＳ 明朝" w:cs="ＭＳ 明朝"/>
            <w:sz w:val="23"/>
          </w:rPr>
          <w:delText>太平洋島嶼国</w:delText>
        </w:r>
        <w:r w:rsidR="0050303C" w:rsidRPr="00642D96" w:rsidDel="00FA7585">
          <w:rPr>
            <w:rFonts w:ascii="ＭＳ 明朝" w:eastAsia="ＭＳ 明朝" w:hAnsi="ＭＳ 明朝" w:cs="ＭＳ 明朝" w:hint="eastAsia"/>
            <w:sz w:val="23"/>
          </w:rPr>
          <w:delText>調査：持続可能な観光振興と商品開発</w:delText>
        </w:r>
        <w:r w:rsidR="004138F2" w:rsidRPr="00642D96" w:rsidDel="00FA7585">
          <w:rPr>
            <w:rFonts w:ascii="ＭＳ 明朝" w:eastAsia="ＭＳ 明朝" w:hAnsi="ＭＳ 明朝" w:cs="ＭＳ 明朝" w:hint="eastAsia"/>
            <w:sz w:val="23"/>
          </w:rPr>
          <w:delText>」について、</w:delText>
        </w:r>
        <w:r w:rsidDel="00FA7585">
          <w:rPr>
            <w:rFonts w:ascii="ＭＳ 明朝" w:eastAsia="ＭＳ 明朝" w:hAnsi="ＭＳ 明朝" w:cs="ＭＳ 明朝" w:hint="eastAsia"/>
            <w:sz w:val="23"/>
          </w:rPr>
          <w:delText>コロナによる影響を踏まえて必要な修正を行い、2</w:delText>
        </w:r>
        <w:r w:rsidDel="00FA7585">
          <w:rPr>
            <w:rFonts w:ascii="ＭＳ 明朝" w:eastAsia="ＭＳ 明朝" w:hAnsi="ＭＳ 明朝" w:cs="ＭＳ 明朝"/>
            <w:sz w:val="23"/>
          </w:rPr>
          <w:delText>022</w:delText>
        </w:r>
        <w:r w:rsidDel="00FA7585">
          <w:rPr>
            <w:rFonts w:ascii="ＭＳ 明朝" w:eastAsia="ＭＳ 明朝" w:hAnsi="ＭＳ 明朝" w:cs="ＭＳ 明朝" w:hint="eastAsia"/>
            <w:sz w:val="23"/>
          </w:rPr>
          <w:delText>年1</w:delText>
        </w:r>
        <w:r w:rsidDel="00FA7585">
          <w:rPr>
            <w:rFonts w:ascii="ＭＳ 明朝" w:eastAsia="ＭＳ 明朝" w:hAnsi="ＭＳ 明朝" w:cs="ＭＳ 明朝"/>
            <w:sz w:val="23"/>
          </w:rPr>
          <w:delText>2</w:delText>
        </w:r>
        <w:r w:rsidDel="00FA7585">
          <w:rPr>
            <w:rFonts w:ascii="ＭＳ 明朝" w:eastAsia="ＭＳ 明朝" w:hAnsi="ＭＳ 明朝" w:cs="ＭＳ 明朝" w:hint="eastAsia"/>
            <w:sz w:val="23"/>
          </w:rPr>
          <w:delText>月に公表した</w:delText>
        </w:r>
        <w:r w:rsidR="004138F2" w:rsidRPr="00892B39" w:rsidDel="00FA7585">
          <w:rPr>
            <w:rFonts w:ascii="ＭＳ 明朝" w:eastAsia="ＭＳ 明朝" w:hAnsi="ＭＳ 明朝" w:cs="ＭＳ 明朝" w:hint="eastAsia"/>
            <w:sz w:val="23"/>
          </w:rPr>
          <w:delText>。</w:delText>
        </w:r>
      </w:del>
    </w:p>
    <w:p w14:paraId="33D0D2C9" w14:textId="1D9651EE" w:rsidR="00C06668" w:rsidRPr="006821B7" w:rsidDel="0022164D" w:rsidRDefault="00C06668" w:rsidP="0017364D">
      <w:pPr>
        <w:ind w:leftChars="73" w:left="141" w:firstLineChars="146" w:firstLine="311"/>
        <w:jc w:val="left"/>
        <w:rPr>
          <w:del w:id="743" w:author="user" w:date="2024-04-24T17:40:00Z" w16du:dateUtc="2024-04-24T08:40:00Z"/>
          <w:rFonts w:ascii="ＭＳ 明朝" w:eastAsia="ＭＳ 明朝" w:hAnsi="ＭＳ 明朝" w:cs="ＭＳ 明朝"/>
          <w:sz w:val="23"/>
        </w:rPr>
      </w:pPr>
    </w:p>
    <w:p w14:paraId="10CD99C9" w14:textId="4DA254DC" w:rsidR="00B467EC" w:rsidRDefault="00B467EC" w:rsidP="00B467EC">
      <w:pPr>
        <w:jc w:val="left"/>
        <w:rPr>
          <w:rFonts w:ascii="ＭＳ 明朝" w:eastAsia="ＭＳ 明朝" w:hAnsi="ＭＳ 明朝" w:cs="ＭＳ 明朝"/>
          <w:b/>
          <w:sz w:val="23"/>
        </w:rPr>
      </w:pPr>
      <w:r>
        <w:rPr>
          <w:rFonts w:ascii="ＭＳ 明朝" w:eastAsia="ＭＳ 明朝" w:hAnsi="ＭＳ 明朝" w:cs="ＭＳ 明朝" w:hint="eastAsia"/>
          <w:b/>
          <w:sz w:val="23"/>
        </w:rPr>
        <w:t>（</w:t>
      </w:r>
      <w:ins w:id="744" w:author="user" w:date="2024-04-24T17:40:00Z" w16du:dateUtc="2024-04-24T08:40:00Z">
        <w:r w:rsidR="0022164D">
          <w:rPr>
            <w:rFonts w:ascii="ＭＳ 明朝" w:eastAsia="ＭＳ 明朝" w:hAnsi="ＭＳ 明朝" w:cs="ＭＳ 明朝" w:hint="eastAsia"/>
            <w:b/>
            <w:sz w:val="23"/>
          </w:rPr>
          <w:t>２</w:t>
        </w:r>
      </w:ins>
      <w:del w:id="745" w:author="user" w:date="2024-04-24T17:40:00Z" w16du:dateUtc="2024-04-24T08:40:00Z">
        <w:r w:rsidR="0017364D" w:rsidDel="0022164D">
          <w:rPr>
            <w:rFonts w:ascii="ＭＳ 明朝" w:eastAsia="ＭＳ 明朝" w:hAnsi="ＭＳ 明朝" w:cs="ＭＳ 明朝" w:hint="eastAsia"/>
            <w:b/>
            <w:sz w:val="23"/>
          </w:rPr>
          <w:delText>３</w:delText>
        </w:r>
      </w:del>
      <w:r>
        <w:rPr>
          <w:rFonts w:ascii="ＭＳ 明朝" w:eastAsia="ＭＳ 明朝" w:hAnsi="ＭＳ 明朝" w:cs="ＭＳ 明朝" w:hint="eastAsia"/>
          <w:b/>
          <w:sz w:val="23"/>
        </w:rPr>
        <w:t>）JICAとの連携事業（</w:t>
      </w:r>
      <w:ins w:id="746" w:author="user" w:date="2024-04-24T17:41:00Z" w16du:dateUtc="2024-04-24T08:41:00Z">
        <w:r w:rsidR="0022164D">
          <w:rPr>
            <w:rFonts w:ascii="ＭＳ 明朝" w:eastAsia="ＭＳ 明朝" w:hAnsi="ＭＳ 明朝" w:cs="ＭＳ 明朝" w:hint="eastAsia"/>
            <w:b/>
            <w:sz w:val="23"/>
          </w:rPr>
          <w:t>「</w:t>
        </w:r>
      </w:ins>
      <w:del w:id="747" w:author="user" w:date="2024-04-24T17:41:00Z" w16du:dateUtc="2024-04-24T08:41:00Z">
        <w:r w:rsidDel="0022164D">
          <w:rPr>
            <w:rFonts w:ascii="ＭＳ 明朝" w:eastAsia="ＭＳ 明朝" w:hAnsi="ＭＳ 明朝" w:cs="ＭＳ 明朝" w:hint="eastAsia"/>
            <w:b/>
            <w:sz w:val="23"/>
          </w:rPr>
          <w:delText>SDGs達成に資する</w:delText>
        </w:r>
      </w:del>
      <w:r>
        <w:rPr>
          <w:rFonts w:ascii="ＭＳ 明朝" w:eastAsia="ＭＳ 明朝" w:hAnsi="ＭＳ 明朝" w:cs="ＭＳ 明朝" w:hint="eastAsia"/>
          <w:b/>
          <w:sz w:val="23"/>
        </w:rPr>
        <w:t>観光開発</w:t>
      </w:r>
      <w:ins w:id="748" w:author="user" w:date="2024-04-24T17:41:00Z" w16du:dateUtc="2024-04-24T08:41:00Z">
        <w:r w:rsidR="0022164D">
          <w:rPr>
            <w:rFonts w:ascii="ＭＳ 明朝" w:eastAsia="ＭＳ 明朝" w:hAnsi="ＭＳ 明朝" w:cs="ＭＳ 明朝" w:hint="eastAsia"/>
            <w:b/>
            <w:sz w:val="23"/>
          </w:rPr>
          <w:t>のための</w:t>
        </w:r>
      </w:ins>
      <w:r>
        <w:rPr>
          <w:rFonts w:ascii="ＭＳ 明朝" w:eastAsia="ＭＳ 明朝" w:hAnsi="ＭＳ 明朝" w:cs="ＭＳ 明朝" w:hint="eastAsia"/>
          <w:b/>
          <w:sz w:val="23"/>
        </w:rPr>
        <w:t>プロジェクト指標ツールキット</w:t>
      </w:r>
      <w:ins w:id="749" w:author="user" w:date="2024-04-24T17:41:00Z" w16du:dateUtc="2024-04-24T08:41:00Z">
        <w:r w:rsidR="0022164D">
          <w:rPr>
            <w:rFonts w:ascii="ＭＳ 明朝" w:eastAsia="ＭＳ 明朝" w:hAnsi="ＭＳ 明朝" w:cs="ＭＳ 明朝" w:hint="eastAsia"/>
            <w:b/>
            <w:sz w:val="23"/>
          </w:rPr>
          <w:t>」</w:t>
        </w:r>
      </w:ins>
      <w:r>
        <w:rPr>
          <w:rFonts w:ascii="ＭＳ 明朝" w:eastAsia="ＭＳ 明朝" w:hAnsi="ＭＳ 明朝" w:cs="ＭＳ 明朝" w:hint="eastAsia"/>
          <w:b/>
          <w:sz w:val="23"/>
        </w:rPr>
        <w:t>の作成）</w:t>
      </w:r>
      <w:del w:id="750" w:author="東京 UNWTO" w:date="2024-03-29T09:59:00Z">
        <w:r w:rsidR="00892B39" w:rsidRPr="00642D96" w:rsidDel="005F19A6">
          <w:rPr>
            <w:rFonts w:ascii="ＭＳ 明朝" w:eastAsia="ＭＳ 明朝" w:hAnsi="ＭＳ 明朝" w:cs="ＭＳ 明朝"/>
            <w:sz w:val="23"/>
          </w:rPr>
          <w:delText>［公益目的支出計画継続事業１（イ）］</w:delText>
        </w:r>
      </w:del>
    </w:p>
    <w:p w14:paraId="38B88ADB" w14:textId="77777777" w:rsidR="008B310E" w:rsidRDefault="008B310E" w:rsidP="00C47865">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34" w:firstLineChars="100" w:firstLine="213"/>
        <w:jc w:val="left"/>
        <w:rPr>
          <w:ins w:id="751" w:author="user" w:date="2024-04-24T17:53:00Z" w16du:dateUtc="2024-04-24T08:53:00Z"/>
          <w:rFonts w:ascii="ＭＳ 明朝" w:eastAsia="ＭＳ 明朝" w:hAnsi="ＭＳ 明朝" w:cs="ＭＳ ゴシック"/>
          <w:kern w:val="0"/>
          <w:sz w:val="23"/>
          <w:szCs w:val="23"/>
        </w:rPr>
      </w:pPr>
    </w:p>
    <w:p w14:paraId="3A916C5E" w14:textId="19AA6384" w:rsidR="00B467EC" w:rsidRPr="00C47865" w:rsidRDefault="00B467EC" w:rsidP="00C47865">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34" w:firstLineChars="100" w:firstLine="213"/>
        <w:jc w:val="left"/>
        <w:rPr>
          <w:rFonts w:ascii="ＭＳ 明朝" w:eastAsia="ＭＳ 明朝" w:hAnsi="ＭＳ 明朝" w:cs="ＭＳ ゴシック"/>
          <w:kern w:val="0"/>
          <w:sz w:val="23"/>
          <w:szCs w:val="23"/>
          <w:rPrChange w:id="752" w:author="user" w:date="2024-04-24T16:41:00Z" w16du:dateUtc="2024-04-24T07:41:00Z">
            <w:rPr/>
          </w:rPrChange>
        </w:rPr>
      </w:pPr>
      <w:r w:rsidRPr="006821B7">
        <w:rPr>
          <w:rFonts w:ascii="ＭＳ 明朝" w:eastAsia="ＭＳ 明朝" w:hAnsi="ＭＳ 明朝" w:cs="ＭＳ ゴシック" w:hint="eastAsia"/>
          <w:kern w:val="0"/>
          <w:sz w:val="23"/>
          <w:szCs w:val="23"/>
        </w:rPr>
        <w:t>UN</w:t>
      </w:r>
      <w:ins w:id="753" w:author="user" w:date="2024-04-24T16:38:00Z" w16du:dateUtc="2024-04-24T07:38:00Z">
        <w:r w:rsidR="00FE31F4">
          <w:rPr>
            <w:rFonts w:ascii="ＭＳ 明朝" w:eastAsia="ＭＳ 明朝" w:hAnsi="ＭＳ 明朝" w:cs="ＭＳ ゴシック" w:hint="eastAsia"/>
            <w:kern w:val="0"/>
            <w:sz w:val="23"/>
            <w:szCs w:val="23"/>
          </w:rPr>
          <w:t xml:space="preserve"> Tourism</w:t>
        </w:r>
      </w:ins>
      <w:del w:id="754" w:author="user" w:date="2024-04-24T16:38:00Z" w16du:dateUtc="2024-04-24T07:38:00Z">
        <w:r w:rsidRPr="006821B7" w:rsidDel="00FE31F4">
          <w:rPr>
            <w:rFonts w:ascii="ＭＳ 明朝" w:eastAsia="ＭＳ 明朝" w:hAnsi="ＭＳ 明朝" w:cs="ＭＳ ゴシック" w:hint="eastAsia"/>
            <w:kern w:val="0"/>
            <w:sz w:val="23"/>
            <w:szCs w:val="23"/>
          </w:rPr>
          <w:delText>WTO</w:delText>
        </w:r>
      </w:del>
      <w:r w:rsidRPr="006821B7">
        <w:rPr>
          <w:rFonts w:ascii="ＭＳ 明朝" w:eastAsia="ＭＳ 明朝" w:hAnsi="ＭＳ 明朝" w:cs="ＭＳ ゴシック" w:hint="eastAsia"/>
          <w:kern w:val="0"/>
          <w:sz w:val="23"/>
          <w:szCs w:val="23"/>
        </w:rPr>
        <w:t>は（独）国際協力機構（JICA）と</w:t>
      </w:r>
      <w:ins w:id="755" w:author="user" w:date="2024-04-24T16:38:00Z" w16du:dateUtc="2024-04-24T07:38:00Z">
        <w:r w:rsidR="00FE31F4">
          <w:rPr>
            <w:rFonts w:ascii="ＭＳ 明朝" w:eastAsia="ＭＳ 明朝" w:hAnsi="ＭＳ 明朝" w:cs="ＭＳ ゴシック" w:hint="eastAsia"/>
            <w:kern w:val="0"/>
            <w:sz w:val="23"/>
            <w:szCs w:val="23"/>
          </w:rPr>
          <w:t>連携し</w:t>
        </w:r>
      </w:ins>
      <w:del w:id="756" w:author="user" w:date="2024-04-24T16:38:00Z" w16du:dateUtc="2024-04-24T07:38:00Z">
        <w:r w:rsidRPr="006821B7" w:rsidDel="00FE31F4">
          <w:rPr>
            <w:rFonts w:ascii="ＭＳ 明朝" w:eastAsia="ＭＳ 明朝" w:hAnsi="ＭＳ 明朝" w:cs="ＭＳ ゴシック" w:hint="eastAsia"/>
            <w:kern w:val="0"/>
            <w:sz w:val="23"/>
            <w:szCs w:val="23"/>
          </w:rPr>
          <w:delText>ともに</w:delText>
        </w:r>
      </w:del>
      <w:r w:rsidRPr="006821B7">
        <w:rPr>
          <w:rFonts w:ascii="ＭＳ 明朝" w:eastAsia="ＭＳ 明朝" w:hAnsi="ＭＳ 明朝" w:cs="ＭＳ ゴシック" w:hint="eastAsia"/>
          <w:kern w:val="0"/>
          <w:sz w:val="23"/>
          <w:szCs w:val="23"/>
        </w:rPr>
        <w:t>、</w:t>
      </w:r>
      <w:ins w:id="757" w:author="user" w:date="2024-04-24T16:39:00Z" w16du:dateUtc="2024-04-24T07:39:00Z">
        <w:r w:rsidR="00FE31F4">
          <w:rPr>
            <w:rFonts w:ascii="ＭＳ 明朝" w:eastAsia="ＭＳ 明朝" w:hAnsi="ＭＳ 明朝" w:cs="ＭＳ ゴシック" w:hint="eastAsia"/>
            <w:kern w:val="0"/>
            <w:sz w:val="23"/>
            <w:szCs w:val="23"/>
          </w:rPr>
          <w:t>観光の取組とSDGｓの整合性を測り、その進捗をモニタリングするため、</w:t>
        </w:r>
      </w:ins>
      <w:ins w:id="758" w:author="user" w:date="2024-04-24T16:38:00Z" w16du:dateUtc="2024-04-24T07:38:00Z">
        <w:r w:rsidR="00FE31F4">
          <w:rPr>
            <w:rFonts w:ascii="ＭＳ 明朝" w:eastAsia="ＭＳ 明朝" w:hAnsi="ＭＳ 明朝" w:cs="ＭＳ ゴシック" w:hint="eastAsia"/>
            <w:kern w:val="0"/>
            <w:sz w:val="23"/>
            <w:szCs w:val="23"/>
          </w:rPr>
          <w:t>観光</w:t>
        </w:r>
      </w:ins>
      <w:ins w:id="759" w:author="user" w:date="2024-04-24T16:40:00Z" w16du:dateUtc="2024-04-24T07:40:00Z">
        <w:r w:rsidR="00C47865">
          <w:rPr>
            <w:rFonts w:ascii="ＭＳ 明朝" w:eastAsia="ＭＳ 明朝" w:hAnsi="ＭＳ 明朝" w:cs="ＭＳ ゴシック" w:hint="eastAsia"/>
            <w:kern w:val="0"/>
            <w:sz w:val="23"/>
            <w:szCs w:val="23"/>
          </w:rPr>
          <w:t>開発</w:t>
        </w:r>
      </w:ins>
      <w:ins w:id="760" w:author="user" w:date="2024-04-24T16:38:00Z" w16du:dateUtc="2024-04-24T07:38:00Z">
        <w:r w:rsidR="00FE31F4">
          <w:rPr>
            <w:rFonts w:ascii="ＭＳ 明朝" w:eastAsia="ＭＳ 明朝" w:hAnsi="ＭＳ 明朝" w:cs="ＭＳ ゴシック" w:hint="eastAsia"/>
            <w:kern w:val="0"/>
            <w:sz w:val="23"/>
            <w:szCs w:val="23"/>
          </w:rPr>
          <w:t>が</w:t>
        </w:r>
      </w:ins>
      <w:r w:rsidRPr="006821B7">
        <w:rPr>
          <w:rFonts w:ascii="ＭＳ 明朝" w:eastAsia="ＭＳ 明朝" w:hAnsi="ＭＳ 明朝" w:cs="ＭＳ ゴシック" w:hint="eastAsia"/>
          <w:kern w:val="0"/>
          <w:sz w:val="23"/>
          <w:szCs w:val="23"/>
        </w:rPr>
        <w:t>SDGs</w:t>
      </w:r>
      <w:ins w:id="761" w:author="user" w:date="2024-04-24T16:40:00Z" w16du:dateUtc="2024-04-24T07:40:00Z">
        <w:r w:rsidR="00C47865">
          <w:rPr>
            <w:rFonts w:ascii="ＭＳ 明朝" w:eastAsia="ＭＳ 明朝" w:hAnsi="ＭＳ 明朝" w:cs="ＭＳ ゴシック" w:hint="eastAsia"/>
            <w:kern w:val="0"/>
            <w:sz w:val="23"/>
            <w:szCs w:val="23"/>
          </w:rPr>
          <w:t>の達成に及ぼす影響を</w:t>
        </w:r>
        <w:r w:rsidR="00C47865">
          <w:rPr>
            <w:rFonts w:ascii="ＭＳ 明朝" w:eastAsia="ＭＳ 明朝" w:hAnsi="ＭＳ 明朝" w:cs="ＭＳ ゴシック" w:hint="eastAsia"/>
            <w:kern w:val="0"/>
            <w:sz w:val="23"/>
            <w:szCs w:val="23"/>
          </w:rPr>
          <w:lastRenderedPageBreak/>
          <w:t>プロジェクトごとに測定するための指標「T</w:t>
        </w:r>
      </w:ins>
      <w:ins w:id="762" w:author="user" w:date="2024-04-24T16:41:00Z" w16du:dateUtc="2024-04-24T07:41:00Z">
        <w:r w:rsidR="00C47865">
          <w:rPr>
            <w:rFonts w:ascii="ＭＳ 明朝" w:eastAsia="ＭＳ 明朝" w:hAnsi="ＭＳ 明朝" w:cs="ＭＳ ゴシック" w:hint="eastAsia"/>
            <w:kern w:val="0"/>
            <w:sz w:val="23"/>
            <w:szCs w:val="23"/>
          </w:rPr>
          <w:t>oolkit of Indicators for Projects(TIPs):観光プロジェクトのための指標ツールキット」を</w:t>
        </w:r>
      </w:ins>
      <w:del w:id="763" w:author="user" w:date="2024-04-24T16:40:00Z" w16du:dateUtc="2024-04-24T07:40:00Z">
        <w:r w:rsidRPr="00C47865" w:rsidDel="00C47865">
          <w:rPr>
            <w:rFonts w:ascii="ＭＳ 明朝" w:eastAsia="ＭＳ 明朝" w:hAnsi="ＭＳ 明朝" w:cs="ＭＳ ゴシック" w:hint="eastAsia"/>
            <w:kern w:val="0"/>
            <w:sz w:val="23"/>
            <w:szCs w:val="23"/>
            <w:rPrChange w:id="764" w:author="user" w:date="2024-04-24T16:41:00Z" w16du:dateUtc="2024-04-24T07:41:00Z">
              <w:rPr>
                <w:rFonts w:hint="eastAsia"/>
              </w:rPr>
            </w:rPrChange>
          </w:rPr>
          <w:delText>に対する</w:delText>
        </w:r>
      </w:del>
      <w:ins w:id="765" w:author="user" w:date="2024-04-24T16:42:00Z" w16du:dateUtc="2024-04-24T07:42:00Z">
        <w:r w:rsidR="00C47865">
          <w:rPr>
            <w:rFonts w:ascii="ＭＳ 明朝" w:eastAsia="ＭＳ 明朝" w:hAnsi="ＭＳ 明朝" w:cs="ＭＳ ゴシック" w:hint="eastAsia"/>
            <w:kern w:val="0"/>
            <w:sz w:val="23"/>
            <w:szCs w:val="23"/>
          </w:rPr>
          <w:t>開発した。</w:t>
        </w:r>
      </w:ins>
      <w:del w:id="766" w:author="user" w:date="2024-04-24T16:41:00Z" w16du:dateUtc="2024-04-24T07:41:00Z">
        <w:r w:rsidRPr="00C47865" w:rsidDel="00C47865">
          <w:rPr>
            <w:rFonts w:ascii="ＭＳ 明朝" w:eastAsia="ＭＳ 明朝" w:hAnsi="ＭＳ 明朝" w:cs="ＭＳ ゴシック" w:hint="eastAsia"/>
            <w:kern w:val="0"/>
            <w:sz w:val="23"/>
            <w:szCs w:val="23"/>
            <w:rPrChange w:id="767" w:author="user" w:date="2024-04-24T16:41:00Z" w16du:dateUtc="2024-04-24T07:41:00Z">
              <w:rPr>
                <w:rFonts w:hint="eastAsia"/>
              </w:rPr>
            </w:rPrChange>
          </w:rPr>
          <w:delText>適切なゴール設定や成果を測定する指標を策定し、ステークホルダー（現地で観光開発の役割を担う企業や団体）間の連携促進、効果的なプロジェクト管理、イノベーションの検討などに活用すべく「</w:delText>
        </w:r>
      </w:del>
      <w:del w:id="768" w:author="user" w:date="2024-04-24T16:37:00Z" w16du:dateUtc="2024-04-24T07:37:00Z">
        <w:r w:rsidRPr="00C47865" w:rsidDel="00FE31F4">
          <w:rPr>
            <w:rFonts w:ascii="ＭＳ 明朝" w:eastAsia="ＭＳ 明朝" w:hAnsi="ＭＳ 明朝" w:cs="ＭＳ ゴシック" w:hint="eastAsia"/>
            <w:kern w:val="0"/>
            <w:sz w:val="23"/>
            <w:szCs w:val="23"/>
            <w:rPrChange w:id="769" w:author="user" w:date="2024-04-24T16:41:00Z" w16du:dateUtc="2024-04-24T07:41:00Z">
              <w:rPr>
                <w:rFonts w:hint="eastAsia"/>
              </w:rPr>
            </w:rPrChange>
          </w:rPr>
          <w:delText>指標ツールキット」を共同開発しており、</w:delText>
        </w:r>
      </w:del>
      <w:r w:rsidRPr="00C47865">
        <w:rPr>
          <w:rFonts w:ascii="ＭＳ 明朝" w:eastAsia="ＭＳ 明朝" w:hAnsi="ＭＳ 明朝" w:cs="ＭＳ ゴシック" w:hint="eastAsia"/>
          <w:kern w:val="0"/>
          <w:sz w:val="23"/>
          <w:szCs w:val="23"/>
          <w:rPrChange w:id="770" w:author="user" w:date="2024-04-24T16:41:00Z" w16du:dateUtc="2024-04-24T07:41:00Z">
            <w:rPr>
              <w:rFonts w:hint="eastAsia"/>
            </w:rPr>
          </w:rPrChange>
        </w:rPr>
        <w:t>駐日事務所</w:t>
      </w:r>
      <w:r w:rsidR="0017364D" w:rsidRPr="00C47865">
        <w:rPr>
          <w:rFonts w:ascii="ＭＳ 明朝" w:eastAsia="ＭＳ 明朝" w:hAnsi="ＭＳ 明朝" w:cs="ＭＳ ゴシック" w:hint="eastAsia"/>
          <w:kern w:val="0"/>
          <w:sz w:val="23"/>
          <w:szCs w:val="23"/>
          <w:rPrChange w:id="771" w:author="user" w:date="2024-04-24T16:41:00Z" w16du:dateUtc="2024-04-24T07:41:00Z">
            <w:rPr>
              <w:rFonts w:hint="eastAsia"/>
            </w:rPr>
          </w:rPrChange>
        </w:rPr>
        <w:t>にお</w:t>
      </w:r>
      <w:r w:rsidR="006821B7" w:rsidRPr="00C47865">
        <w:rPr>
          <w:rFonts w:ascii="ＭＳ 明朝" w:eastAsia="ＭＳ 明朝" w:hAnsi="ＭＳ 明朝" w:cs="ＭＳ ゴシック" w:hint="eastAsia"/>
          <w:kern w:val="0"/>
          <w:sz w:val="23"/>
          <w:szCs w:val="23"/>
          <w:rPrChange w:id="772" w:author="user" w:date="2024-04-24T16:41:00Z" w16du:dateUtc="2024-04-24T07:41:00Z">
            <w:rPr>
              <w:rFonts w:hint="eastAsia"/>
            </w:rPr>
          </w:rPrChange>
        </w:rPr>
        <w:t>いては</w:t>
      </w:r>
      <w:ins w:id="773" w:author="user" w:date="2024-04-24T16:42:00Z" w16du:dateUtc="2024-04-24T07:42:00Z">
        <w:r w:rsidR="00C47865">
          <w:rPr>
            <w:rFonts w:ascii="ＭＳ 明朝" w:eastAsia="ＭＳ 明朝" w:hAnsi="ＭＳ 明朝" w:cs="ＭＳ ゴシック" w:hint="eastAsia"/>
            <w:kern w:val="0"/>
            <w:sz w:val="23"/>
            <w:szCs w:val="23"/>
          </w:rPr>
          <w:t>、</w:t>
        </w:r>
      </w:ins>
      <w:r w:rsidR="006821B7" w:rsidRPr="00C47865">
        <w:rPr>
          <w:rFonts w:ascii="ＭＳ 明朝" w:eastAsia="ＭＳ 明朝" w:hAnsi="ＭＳ 明朝" w:cs="ＭＳ ゴシック" w:hint="eastAsia"/>
          <w:kern w:val="0"/>
          <w:sz w:val="23"/>
          <w:szCs w:val="23"/>
          <w:rPrChange w:id="774" w:author="user" w:date="2024-04-24T16:41:00Z" w16du:dateUtc="2024-04-24T07:41:00Z">
            <w:rPr>
              <w:rFonts w:hint="eastAsia"/>
            </w:rPr>
          </w:rPrChange>
        </w:rPr>
        <w:t>ピ</w:t>
      </w:r>
      <w:r w:rsidR="0017364D" w:rsidRPr="00C47865">
        <w:rPr>
          <w:rFonts w:ascii="ＭＳ 明朝" w:eastAsia="ＭＳ 明朝" w:hAnsi="ＭＳ 明朝" w:cs="ＭＳ ゴシック" w:hint="eastAsia"/>
          <w:kern w:val="0"/>
          <w:sz w:val="23"/>
          <w:szCs w:val="23"/>
          <w:rPrChange w:id="775" w:author="user" w:date="2024-04-24T16:41:00Z" w16du:dateUtc="2024-04-24T07:41:00Z">
            <w:rPr>
              <w:rFonts w:hint="eastAsia"/>
            </w:rPr>
          </w:rPrChange>
        </w:rPr>
        <w:t>アレビュー</w:t>
      </w:r>
      <w:ins w:id="776" w:author="user" w:date="2024-04-24T16:42:00Z" w16du:dateUtc="2024-04-24T07:42:00Z">
        <w:r w:rsidR="00C47865">
          <w:rPr>
            <w:rFonts w:ascii="ＭＳ 明朝" w:eastAsia="ＭＳ 明朝" w:hAnsi="ＭＳ 明朝" w:cs="ＭＳ ゴシック" w:hint="eastAsia"/>
            <w:kern w:val="0"/>
            <w:sz w:val="23"/>
            <w:szCs w:val="23"/>
          </w:rPr>
          <w:t>を行うとともに、日本語翻訳の確認</w:t>
        </w:r>
      </w:ins>
      <w:r w:rsidR="0017364D" w:rsidRPr="00C47865">
        <w:rPr>
          <w:rFonts w:ascii="ＭＳ 明朝" w:eastAsia="ＭＳ 明朝" w:hAnsi="ＭＳ 明朝" w:cs="ＭＳ ゴシック" w:hint="eastAsia"/>
          <w:kern w:val="0"/>
          <w:sz w:val="23"/>
          <w:szCs w:val="23"/>
          <w:rPrChange w:id="777" w:author="user" w:date="2024-04-24T16:41:00Z" w16du:dateUtc="2024-04-24T07:41:00Z">
            <w:rPr>
              <w:rFonts w:hint="eastAsia"/>
            </w:rPr>
          </w:rPrChange>
        </w:rPr>
        <w:t>及び国内</w:t>
      </w:r>
      <w:ins w:id="778" w:author="user" w:date="2024-04-24T16:42:00Z" w16du:dateUtc="2024-04-24T07:42:00Z">
        <w:r w:rsidR="00C47865">
          <w:rPr>
            <w:rFonts w:ascii="ＭＳ 明朝" w:eastAsia="ＭＳ 明朝" w:hAnsi="ＭＳ 明朝" w:cs="ＭＳ ゴシック" w:hint="eastAsia"/>
            <w:kern w:val="0"/>
            <w:sz w:val="23"/>
            <w:szCs w:val="23"/>
          </w:rPr>
          <w:t>への</w:t>
        </w:r>
      </w:ins>
      <w:del w:id="779" w:author="user" w:date="2024-04-24T16:42:00Z" w16du:dateUtc="2024-04-24T07:42:00Z">
        <w:r w:rsidR="0017364D" w:rsidRPr="00C47865" w:rsidDel="00C47865">
          <w:rPr>
            <w:rFonts w:ascii="ＭＳ 明朝" w:eastAsia="ＭＳ 明朝" w:hAnsi="ＭＳ 明朝" w:cs="ＭＳ ゴシック" w:hint="eastAsia"/>
            <w:kern w:val="0"/>
            <w:sz w:val="23"/>
            <w:szCs w:val="23"/>
            <w:rPrChange w:id="780" w:author="user" w:date="2024-04-24T16:41:00Z" w16du:dateUtc="2024-04-24T07:41:00Z">
              <w:rPr>
                <w:rFonts w:hint="eastAsia"/>
              </w:rPr>
            </w:rPrChange>
          </w:rPr>
          <w:delText>での</w:delText>
        </w:r>
      </w:del>
      <w:r w:rsidR="0017364D" w:rsidRPr="00C47865">
        <w:rPr>
          <w:rFonts w:ascii="ＭＳ 明朝" w:eastAsia="ＭＳ 明朝" w:hAnsi="ＭＳ 明朝" w:cs="ＭＳ ゴシック" w:hint="eastAsia"/>
          <w:kern w:val="0"/>
          <w:sz w:val="23"/>
          <w:szCs w:val="23"/>
          <w:rPrChange w:id="781" w:author="user" w:date="2024-04-24T16:41:00Z" w16du:dateUtc="2024-04-24T07:41:00Z">
            <w:rPr>
              <w:rFonts w:hint="eastAsia"/>
            </w:rPr>
          </w:rPrChange>
        </w:rPr>
        <w:t>普及に向け</w:t>
      </w:r>
      <w:r w:rsidR="006821B7" w:rsidRPr="00C47865">
        <w:rPr>
          <w:rFonts w:ascii="ＭＳ 明朝" w:eastAsia="ＭＳ 明朝" w:hAnsi="ＭＳ 明朝" w:cs="ＭＳ ゴシック" w:hint="eastAsia"/>
          <w:kern w:val="0"/>
          <w:sz w:val="23"/>
          <w:szCs w:val="23"/>
          <w:rPrChange w:id="782" w:author="user" w:date="2024-04-24T16:41:00Z" w16du:dateUtc="2024-04-24T07:41:00Z">
            <w:rPr>
              <w:rFonts w:hint="eastAsia"/>
            </w:rPr>
          </w:rPrChange>
        </w:rPr>
        <w:t>た</w:t>
      </w:r>
      <w:ins w:id="783" w:author="user" w:date="2024-04-24T16:42:00Z" w16du:dateUtc="2024-04-24T07:42:00Z">
        <w:r w:rsidR="00C47865">
          <w:rPr>
            <w:rFonts w:ascii="ＭＳ 明朝" w:eastAsia="ＭＳ 明朝" w:hAnsi="ＭＳ 明朝" w:cs="ＭＳ ゴシック" w:hint="eastAsia"/>
            <w:kern w:val="0"/>
            <w:sz w:val="23"/>
            <w:szCs w:val="23"/>
          </w:rPr>
          <w:t>セミナー開催において協力</w:t>
        </w:r>
      </w:ins>
      <w:del w:id="784" w:author="user" w:date="2024-04-24T16:42:00Z" w16du:dateUtc="2024-04-24T07:42:00Z">
        <w:r w:rsidR="006821B7" w:rsidRPr="00C47865" w:rsidDel="00C47865">
          <w:rPr>
            <w:rFonts w:ascii="ＭＳ 明朝" w:eastAsia="ＭＳ 明朝" w:hAnsi="ＭＳ 明朝" w:cs="ＭＳ ゴシック" w:hint="eastAsia"/>
            <w:kern w:val="0"/>
            <w:sz w:val="23"/>
            <w:szCs w:val="23"/>
            <w:rPrChange w:id="785" w:author="user" w:date="2024-04-24T16:41:00Z" w16du:dateUtc="2024-04-24T07:41:00Z">
              <w:rPr>
                <w:rFonts w:hint="eastAsia"/>
              </w:rPr>
            </w:rPrChange>
          </w:rPr>
          <w:delText>準備</w:delText>
        </w:r>
      </w:del>
      <w:r w:rsidR="006821B7" w:rsidRPr="00C47865">
        <w:rPr>
          <w:rFonts w:ascii="ＭＳ 明朝" w:eastAsia="ＭＳ 明朝" w:hAnsi="ＭＳ 明朝" w:cs="ＭＳ ゴシック" w:hint="eastAsia"/>
          <w:kern w:val="0"/>
          <w:sz w:val="23"/>
          <w:szCs w:val="23"/>
          <w:rPrChange w:id="786" w:author="user" w:date="2024-04-24T16:41:00Z" w16du:dateUtc="2024-04-24T07:41:00Z">
            <w:rPr>
              <w:rFonts w:hint="eastAsia"/>
            </w:rPr>
          </w:rPrChange>
        </w:rPr>
        <w:t>を行った</w:t>
      </w:r>
      <w:r w:rsidRPr="00C47865">
        <w:rPr>
          <w:rFonts w:ascii="ＭＳ 明朝" w:eastAsia="ＭＳ 明朝" w:hAnsi="ＭＳ 明朝" w:cs="ＭＳ ゴシック" w:hint="eastAsia"/>
          <w:kern w:val="0"/>
          <w:sz w:val="23"/>
          <w:szCs w:val="23"/>
          <w:rPrChange w:id="787" w:author="user" w:date="2024-04-24T16:41:00Z" w16du:dateUtc="2024-04-24T07:41:00Z">
            <w:rPr>
              <w:rFonts w:hint="eastAsia"/>
            </w:rPr>
          </w:rPrChange>
        </w:rPr>
        <w:t>。</w:t>
      </w:r>
    </w:p>
    <w:p w14:paraId="480D19FB" w14:textId="77777777" w:rsidR="00D23EA0" w:rsidRPr="00D23EA0" w:rsidRDefault="00D23EA0" w:rsidP="00D23EA0">
      <w:pPr>
        <w:ind w:left="139" w:hangingChars="65" w:hanging="139"/>
        <w:jc w:val="left"/>
        <w:rPr>
          <w:rFonts w:ascii="ＭＳ 明朝" w:eastAsia="ＭＳ 明朝" w:hAnsi="ＭＳ 明朝" w:cs="ＭＳ 明朝"/>
          <w:sz w:val="23"/>
        </w:rPr>
      </w:pPr>
    </w:p>
    <w:p w14:paraId="7D2C6E8D" w14:textId="77777777" w:rsidR="00D23EA0" w:rsidRPr="00D23EA0" w:rsidRDefault="00D23EA0" w:rsidP="00AB496B">
      <w:pPr>
        <w:ind w:left="139" w:hangingChars="65" w:hanging="139"/>
        <w:jc w:val="left"/>
        <w:rPr>
          <w:rFonts w:ascii="ＭＳ 明朝" w:eastAsia="ＭＳ 明朝" w:hAnsi="ＭＳ 明朝" w:cs="ＭＳ 明朝"/>
          <w:sz w:val="23"/>
        </w:rPr>
      </w:pPr>
    </w:p>
    <w:p w14:paraId="209C677A" w14:textId="77777777" w:rsidR="00DA4EA6" w:rsidRDefault="00877D4F">
      <w:pPr>
        <w:jc w:val="left"/>
        <w:rPr>
          <w:ins w:id="788" w:author="東京 UNWTO" w:date="2024-04-25T11:12:00Z" w16du:dateUtc="2024-04-25T02:12:00Z"/>
          <w:rFonts w:ascii="ＭＳ 明朝" w:eastAsia="ＭＳ 明朝" w:hAnsi="ＭＳ 明朝" w:cs="ＭＳ 明朝"/>
          <w:b/>
          <w:sz w:val="23"/>
        </w:rPr>
      </w:pPr>
      <w:r w:rsidRPr="00642D96">
        <w:rPr>
          <w:rFonts w:ascii="ＭＳ 明朝" w:eastAsia="ＭＳ 明朝" w:hAnsi="ＭＳ 明朝" w:cs="ＭＳ 明朝" w:hint="eastAsia"/>
          <w:b/>
          <w:sz w:val="23"/>
        </w:rPr>
        <w:t>３</w:t>
      </w:r>
      <w:r w:rsidR="006D674A" w:rsidRPr="00642D96">
        <w:rPr>
          <w:rFonts w:ascii="ＭＳ 明朝" w:eastAsia="ＭＳ 明朝" w:hAnsi="ＭＳ 明朝" w:cs="ＭＳ 明朝" w:hint="eastAsia"/>
          <w:b/>
          <w:sz w:val="23"/>
        </w:rPr>
        <w:t xml:space="preserve">　</w:t>
      </w:r>
      <w:r w:rsidR="00EE74B4" w:rsidRPr="00642D96">
        <w:rPr>
          <w:rFonts w:ascii="ＭＳ 明朝" w:eastAsia="ＭＳ 明朝" w:hAnsi="ＭＳ 明朝" w:cs="ＭＳ 明朝"/>
          <w:b/>
          <w:sz w:val="23"/>
        </w:rPr>
        <w:t>UN</w:t>
      </w:r>
      <w:ins w:id="789" w:author="user" w:date="2024-04-24T15:24:00Z" w16du:dateUtc="2024-04-24T06:24:00Z">
        <w:r w:rsidR="002D2BBE">
          <w:rPr>
            <w:rFonts w:ascii="ＭＳ 明朝" w:eastAsia="ＭＳ 明朝" w:hAnsi="ＭＳ 明朝" w:cs="ＭＳ 明朝" w:hint="eastAsia"/>
            <w:b/>
            <w:sz w:val="23"/>
          </w:rPr>
          <w:t xml:space="preserve"> Tourism</w:t>
        </w:r>
      </w:ins>
      <w:del w:id="790" w:author="user" w:date="2024-04-24T15:24:00Z" w16du:dateUtc="2024-04-24T06:24:00Z">
        <w:r w:rsidR="00EE74B4" w:rsidRPr="00642D96" w:rsidDel="002D2BBE">
          <w:rPr>
            <w:rFonts w:ascii="ＭＳ 明朝" w:eastAsia="ＭＳ 明朝" w:hAnsi="ＭＳ 明朝" w:cs="ＭＳ 明朝"/>
            <w:b/>
            <w:sz w:val="23"/>
          </w:rPr>
          <w:delText>WTO</w:delText>
        </w:r>
      </w:del>
      <w:r w:rsidR="00EE74B4" w:rsidRPr="00642D96">
        <w:rPr>
          <w:rFonts w:ascii="ＭＳ 明朝" w:eastAsia="ＭＳ 明朝" w:hAnsi="ＭＳ 明朝" w:cs="ＭＳ 明朝"/>
          <w:b/>
          <w:sz w:val="23"/>
        </w:rPr>
        <w:t>及びUN</w:t>
      </w:r>
      <w:ins w:id="791" w:author="user" w:date="2024-04-24T15:24:00Z" w16du:dateUtc="2024-04-24T06:24:00Z">
        <w:r w:rsidR="002D2BBE">
          <w:rPr>
            <w:rFonts w:ascii="ＭＳ 明朝" w:eastAsia="ＭＳ 明朝" w:hAnsi="ＭＳ 明朝" w:cs="ＭＳ 明朝" w:hint="eastAsia"/>
            <w:b/>
            <w:sz w:val="23"/>
          </w:rPr>
          <w:t xml:space="preserve"> Tourism</w:t>
        </w:r>
      </w:ins>
      <w:del w:id="792" w:author="user" w:date="2024-04-24T15:24:00Z" w16du:dateUtc="2024-04-24T06:24:00Z">
        <w:r w:rsidR="00EE74B4" w:rsidRPr="00642D96" w:rsidDel="002D2BBE">
          <w:rPr>
            <w:rFonts w:ascii="ＭＳ 明朝" w:eastAsia="ＭＳ 明朝" w:hAnsi="ＭＳ 明朝" w:cs="ＭＳ 明朝"/>
            <w:b/>
            <w:sz w:val="23"/>
          </w:rPr>
          <w:delText>WTO</w:delText>
        </w:r>
      </w:del>
      <w:r w:rsidR="00EE74B4" w:rsidRPr="00642D96">
        <w:rPr>
          <w:rFonts w:ascii="ＭＳ 明朝" w:eastAsia="ＭＳ 明朝" w:hAnsi="ＭＳ 明朝" w:cs="ＭＳ 明朝"/>
          <w:b/>
          <w:sz w:val="23"/>
        </w:rPr>
        <w:t xml:space="preserve">関連国際会議等への参加・運営支援  </w:t>
      </w:r>
    </w:p>
    <w:p w14:paraId="50638C33" w14:textId="341B9127" w:rsidR="003B4067" w:rsidRPr="00642D96" w:rsidRDefault="00DA4EA6">
      <w:pPr>
        <w:ind w:firstLineChars="2600" w:firstLine="5545"/>
        <w:jc w:val="left"/>
        <w:rPr>
          <w:rFonts w:ascii="ＭＳ 明朝" w:eastAsia="ＭＳ 明朝" w:hAnsi="ＭＳ 明朝" w:cs="ＭＳ 明朝"/>
          <w:sz w:val="23"/>
        </w:rPr>
        <w:pPrChange w:id="793" w:author="東京 UNWTO" w:date="2024-04-25T11:12:00Z" w16du:dateUtc="2024-04-25T02:12:00Z">
          <w:pPr>
            <w:jc w:val="left"/>
          </w:pPr>
        </w:pPrChange>
      </w:pPr>
      <w:ins w:id="794" w:author="東京 UNWTO" w:date="2024-04-25T11:12:00Z" w16du:dateUtc="2024-04-25T02:12:00Z">
        <w:r w:rsidRPr="00B55E59">
          <w:rPr>
            <w:rStyle w:val="a6"/>
            <w:rFonts w:ascii="ＭＳ 明朝" w:eastAsia="ＭＳ 明朝" w:hAnsi="ＭＳ 明朝" w:hint="eastAsia"/>
            <w:sz w:val="23"/>
            <w:szCs w:val="23"/>
          </w:rPr>
          <w:t>［</w:t>
        </w:r>
        <w:r>
          <w:rPr>
            <w:rStyle w:val="a6"/>
            <w:rFonts w:ascii="ＭＳ 明朝" w:eastAsia="ＭＳ 明朝" w:hAnsi="ＭＳ 明朝" w:hint="eastAsia"/>
            <w:sz w:val="23"/>
            <w:szCs w:val="23"/>
          </w:rPr>
          <w:t>UN Tourism拠出金事業</w:t>
        </w:r>
        <w:r>
          <w:rPr>
            <w:rFonts w:ascii="ＭＳ 明朝" w:eastAsia="ＭＳ 明朝" w:hAnsi="ＭＳ 明朝" w:cs="ＭＳ 明朝"/>
            <w:sz w:val="23"/>
          </w:rPr>
          <w:t>］</w:t>
        </w:r>
      </w:ins>
      <w:del w:id="795" w:author="東京 UNWTO" w:date="2024-04-25T11:12:00Z" w16du:dateUtc="2024-04-25T02:12:00Z">
        <w:r w:rsidR="00EE74B4" w:rsidRPr="00642D96" w:rsidDel="00DA4EA6">
          <w:rPr>
            <w:rFonts w:ascii="ＭＳ 明朝" w:eastAsia="ＭＳ 明朝" w:hAnsi="ＭＳ 明朝" w:cs="ＭＳ 明朝"/>
            <w:b/>
            <w:sz w:val="23"/>
          </w:rPr>
          <w:delText xml:space="preserve">    </w:delText>
        </w:r>
      </w:del>
      <w:del w:id="796" w:author="user" w:date="2024-04-25T10:17:00Z" w16du:dateUtc="2024-04-25T01:17:00Z">
        <w:r w:rsidR="00EE74B4" w:rsidRPr="00642D96" w:rsidDel="00536FF2">
          <w:rPr>
            <w:rFonts w:ascii="ＭＳ 明朝" w:eastAsia="ＭＳ 明朝" w:hAnsi="ＭＳ 明朝" w:cs="ＭＳ 明朝"/>
            <w:b/>
            <w:sz w:val="23"/>
          </w:rPr>
          <w:delText xml:space="preserve">   </w:delText>
        </w:r>
      </w:del>
      <w:bookmarkStart w:id="797" w:name="_Hlk32393880"/>
      <w:del w:id="798" w:author="東京 UNWTO" w:date="2024-04-25T11:12:00Z" w16du:dateUtc="2024-04-25T02:12:00Z">
        <w:r w:rsidR="00EE74B4" w:rsidRPr="00642D96" w:rsidDel="00DA4EA6">
          <w:rPr>
            <w:rFonts w:ascii="ＭＳ 明朝" w:eastAsia="ＭＳ 明朝" w:hAnsi="ＭＳ 明朝" w:cs="ＭＳ 明朝"/>
            <w:sz w:val="23"/>
          </w:rPr>
          <w:delText>〔</w:delText>
        </w:r>
        <w:r w:rsidR="0045711E" w:rsidDel="00DA4EA6">
          <w:rPr>
            <w:rFonts w:ascii="ＭＳ 明朝" w:eastAsia="ＭＳ 明朝" w:hAnsi="ＭＳ 明朝" w:cs="ＭＳ 明朝" w:hint="eastAsia"/>
            <w:sz w:val="23"/>
          </w:rPr>
          <w:delText>UNWTO</w:delText>
        </w:r>
        <w:r w:rsidR="00EE74B4" w:rsidRPr="00642D96" w:rsidDel="00DA4EA6">
          <w:rPr>
            <w:rFonts w:ascii="ＭＳ 明朝" w:eastAsia="ＭＳ 明朝" w:hAnsi="ＭＳ 明朝" w:cs="ＭＳ 明朝"/>
            <w:sz w:val="23"/>
          </w:rPr>
          <w:delText>会計〕</w:delText>
        </w:r>
      </w:del>
      <w:bookmarkEnd w:id="797"/>
    </w:p>
    <w:p w14:paraId="16066CCD" w14:textId="583E1BF9" w:rsidR="003B4067" w:rsidRDefault="00EE74B4" w:rsidP="00756B93">
      <w:pPr>
        <w:ind w:leftChars="100" w:left="193" w:firstLineChars="100" w:firstLine="213"/>
        <w:jc w:val="left"/>
        <w:rPr>
          <w:ins w:id="799" w:author="user" w:date="2024-04-24T18:42:00Z" w16du:dateUtc="2024-04-24T09:42:00Z"/>
          <w:rFonts w:ascii="ＭＳ 明朝" w:eastAsia="ＭＳ 明朝" w:hAnsi="ＭＳ 明朝" w:cs="ＭＳ 明朝"/>
          <w:sz w:val="23"/>
        </w:rPr>
      </w:pPr>
      <w:r w:rsidRPr="00642D96">
        <w:rPr>
          <w:rFonts w:ascii="ＭＳ 明朝" w:eastAsia="ＭＳ 明朝" w:hAnsi="ＭＳ 明朝" w:cs="ＭＳ 明朝"/>
          <w:sz w:val="23"/>
        </w:rPr>
        <w:t>駐日事務所</w:t>
      </w:r>
      <w:r w:rsidR="006A3DA8" w:rsidRPr="00642D96">
        <w:rPr>
          <w:rFonts w:ascii="ＭＳ 明朝" w:eastAsia="ＭＳ 明朝" w:hAnsi="ＭＳ 明朝" w:cs="ＭＳ 明朝" w:hint="eastAsia"/>
          <w:sz w:val="23"/>
        </w:rPr>
        <w:t>が</w:t>
      </w:r>
      <w:r w:rsidR="00756B93">
        <w:rPr>
          <w:rFonts w:ascii="ＭＳ 明朝" w:eastAsia="ＭＳ 明朝" w:hAnsi="ＭＳ 明朝" w:cs="ＭＳ 明朝" w:hint="eastAsia"/>
          <w:sz w:val="23"/>
        </w:rPr>
        <w:t>以下の</w:t>
      </w:r>
      <w:r w:rsidRPr="00642D96">
        <w:rPr>
          <w:rFonts w:ascii="ＭＳ 明朝" w:eastAsia="ＭＳ 明朝" w:hAnsi="ＭＳ 明朝" w:cs="ＭＳ 明朝"/>
          <w:sz w:val="23"/>
        </w:rPr>
        <w:t>UN</w:t>
      </w:r>
      <w:ins w:id="800" w:author="user" w:date="2024-04-24T15:24:00Z" w16du:dateUtc="2024-04-24T06:24:00Z">
        <w:r w:rsidR="002D2BBE">
          <w:rPr>
            <w:rFonts w:ascii="ＭＳ 明朝" w:eastAsia="ＭＳ 明朝" w:hAnsi="ＭＳ 明朝" w:cs="ＭＳ 明朝" w:hint="eastAsia"/>
            <w:sz w:val="23"/>
          </w:rPr>
          <w:t xml:space="preserve"> Tourism</w:t>
        </w:r>
      </w:ins>
      <w:del w:id="801" w:author="user" w:date="2024-04-24T15:24:00Z" w16du:dateUtc="2024-04-24T06:24:00Z">
        <w:r w:rsidRPr="00642D96" w:rsidDel="002D2BBE">
          <w:rPr>
            <w:rFonts w:ascii="ＭＳ 明朝" w:eastAsia="ＭＳ 明朝" w:hAnsi="ＭＳ 明朝" w:cs="ＭＳ 明朝"/>
            <w:sz w:val="23"/>
          </w:rPr>
          <w:delText>WTO</w:delText>
        </w:r>
      </w:del>
      <w:r w:rsidRPr="00642D96">
        <w:rPr>
          <w:rFonts w:ascii="ＭＳ 明朝" w:eastAsia="ＭＳ 明朝" w:hAnsi="ＭＳ 明朝" w:cs="ＭＳ 明朝"/>
          <w:sz w:val="23"/>
        </w:rPr>
        <w:t>やUN</w:t>
      </w:r>
      <w:ins w:id="802" w:author="user" w:date="2024-04-24T15:24:00Z" w16du:dateUtc="2024-04-24T06:24:00Z">
        <w:r w:rsidR="002D2BBE">
          <w:rPr>
            <w:rFonts w:ascii="ＭＳ 明朝" w:eastAsia="ＭＳ 明朝" w:hAnsi="ＭＳ 明朝" w:cs="ＭＳ 明朝" w:hint="eastAsia"/>
            <w:sz w:val="23"/>
          </w:rPr>
          <w:t xml:space="preserve"> Tourism</w:t>
        </w:r>
      </w:ins>
      <w:del w:id="803" w:author="user" w:date="2024-04-24T15:24:00Z" w16du:dateUtc="2024-04-24T06:24:00Z">
        <w:r w:rsidRPr="00642D96" w:rsidDel="002D2BBE">
          <w:rPr>
            <w:rFonts w:ascii="ＭＳ 明朝" w:eastAsia="ＭＳ 明朝" w:hAnsi="ＭＳ 明朝" w:cs="ＭＳ 明朝"/>
            <w:sz w:val="23"/>
          </w:rPr>
          <w:delText>WTO</w:delText>
        </w:r>
      </w:del>
      <w:r w:rsidR="00FD153A" w:rsidRPr="00642D96">
        <w:rPr>
          <w:rFonts w:ascii="ＭＳ 明朝" w:eastAsia="ＭＳ 明朝" w:hAnsi="ＭＳ 明朝" w:cs="ＭＳ 明朝" w:hint="eastAsia"/>
          <w:sz w:val="23"/>
        </w:rPr>
        <w:t>に</w:t>
      </w:r>
      <w:r w:rsidRPr="00642D96">
        <w:rPr>
          <w:rFonts w:ascii="ＭＳ 明朝" w:eastAsia="ＭＳ 明朝" w:hAnsi="ＭＳ 明朝" w:cs="ＭＳ 明朝"/>
          <w:sz w:val="23"/>
        </w:rPr>
        <w:t>関連</w:t>
      </w:r>
      <w:r w:rsidR="00FD153A" w:rsidRPr="00642D96">
        <w:rPr>
          <w:rFonts w:ascii="ＭＳ 明朝" w:eastAsia="ＭＳ 明朝" w:hAnsi="ＭＳ 明朝" w:cs="ＭＳ 明朝" w:hint="eastAsia"/>
          <w:sz w:val="23"/>
        </w:rPr>
        <w:t>する</w:t>
      </w:r>
      <w:r w:rsidRPr="00642D96">
        <w:rPr>
          <w:rFonts w:ascii="ＭＳ 明朝" w:eastAsia="ＭＳ 明朝" w:hAnsi="ＭＳ 明朝" w:cs="ＭＳ 明朝"/>
          <w:sz w:val="23"/>
        </w:rPr>
        <w:t>国際会議等に</w:t>
      </w:r>
      <w:r w:rsidR="00FD153A" w:rsidRPr="00642D96">
        <w:rPr>
          <w:rFonts w:ascii="ＭＳ 明朝" w:eastAsia="ＭＳ 明朝" w:hAnsi="ＭＳ 明朝" w:cs="ＭＳ 明朝" w:hint="eastAsia"/>
          <w:sz w:val="23"/>
        </w:rPr>
        <w:t>参画</w:t>
      </w:r>
      <w:r w:rsidRPr="00642D96">
        <w:rPr>
          <w:rFonts w:ascii="ＭＳ 明朝" w:eastAsia="ＭＳ 明朝" w:hAnsi="ＭＳ 明朝" w:cs="ＭＳ 明朝"/>
          <w:sz w:val="23"/>
        </w:rPr>
        <w:t>し</w:t>
      </w:r>
      <w:r w:rsidR="00FD153A" w:rsidRPr="00642D96">
        <w:rPr>
          <w:rFonts w:ascii="ＭＳ 明朝" w:eastAsia="ＭＳ 明朝" w:hAnsi="ＭＳ 明朝" w:cs="ＭＳ 明朝" w:hint="eastAsia"/>
          <w:sz w:val="23"/>
        </w:rPr>
        <w:t>、</w:t>
      </w:r>
      <w:r w:rsidRPr="00642D96">
        <w:rPr>
          <w:rFonts w:ascii="ＭＳ 明朝" w:eastAsia="ＭＳ 明朝" w:hAnsi="ＭＳ 明朝" w:cs="ＭＳ 明朝"/>
          <w:sz w:val="23"/>
        </w:rPr>
        <w:t>企画・運営に</w:t>
      </w:r>
      <w:r w:rsidR="00FD153A" w:rsidRPr="00642D96">
        <w:rPr>
          <w:rFonts w:ascii="ＭＳ 明朝" w:eastAsia="ＭＳ 明朝" w:hAnsi="ＭＳ 明朝" w:cs="ＭＳ 明朝" w:hint="eastAsia"/>
          <w:sz w:val="23"/>
        </w:rPr>
        <w:t>かか</w:t>
      </w:r>
      <w:r w:rsidRPr="00642D96">
        <w:rPr>
          <w:rFonts w:ascii="ＭＳ 明朝" w:eastAsia="ＭＳ 明朝" w:hAnsi="ＭＳ 明朝" w:cs="ＭＳ 明朝"/>
          <w:sz w:val="23"/>
        </w:rPr>
        <w:t>わ</w:t>
      </w:r>
      <w:r w:rsidR="00FD153A" w:rsidRPr="00642D96">
        <w:rPr>
          <w:rFonts w:ascii="ＭＳ 明朝" w:eastAsia="ＭＳ 明朝" w:hAnsi="ＭＳ 明朝" w:cs="ＭＳ 明朝" w:hint="eastAsia"/>
          <w:sz w:val="23"/>
        </w:rPr>
        <w:t>ることにより</w:t>
      </w:r>
      <w:r w:rsidRPr="00642D96">
        <w:rPr>
          <w:rFonts w:ascii="ＭＳ 明朝" w:eastAsia="ＭＳ 明朝" w:hAnsi="ＭＳ 明朝" w:cs="ＭＳ 明朝"/>
          <w:sz w:val="23"/>
        </w:rPr>
        <w:t>、国内外の観光関係者が観光に関する</w:t>
      </w:r>
      <w:r w:rsidR="0045711E">
        <w:rPr>
          <w:rFonts w:ascii="ＭＳ 明朝" w:eastAsia="ＭＳ 明朝" w:hAnsi="ＭＳ 明朝" w:cs="ＭＳ 明朝" w:hint="eastAsia"/>
          <w:sz w:val="23"/>
        </w:rPr>
        <w:t>最新の動向、</w:t>
      </w:r>
      <w:r w:rsidRPr="00642D96">
        <w:rPr>
          <w:rFonts w:ascii="ＭＳ 明朝" w:eastAsia="ＭＳ 明朝" w:hAnsi="ＭＳ 明朝" w:cs="ＭＳ 明朝"/>
          <w:sz w:val="23"/>
        </w:rPr>
        <w:t>様々な研究や取組に接する機会</w:t>
      </w:r>
      <w:r w:rsidR="003F5B00" w:rsidRPr="00642D96">
        <w:rPr>
          <w:rFonts w:ascii="ＭＳ 明朝" w:eastAsia="ＭＳ 明朝" w:hAnsi="ＭＳ 明朝" w:cs="ＭＳ 明朝" w:hint="eastAsia"/>
          <w:sz w:val="23"/>
        </w:rPr>
        <w:t>及び</w:t>
      </w:r>
      <w:r w:rsidRPr="00642D96">
        <w:rPr>
          <w:rFonts w:ascii="ＭＳ 明朝" w:eastAsia="ＭＳ 明朝" w:hAnsi="ＭＳ 明朝" w:cs="ＭＳ 明朝"/>
          <w:sz w:val="23"/>
        </w:rPr>
        <w:t>議論の場を提供すること</w:t>
      </w:r>
      <w:r w:rsidR="00A35646" w:rsidRPr="00642D96">
        <w:rPr>
          <w:rFonts w:ascii="ＭＳ 明朝" w:eastAsia="ＭＳ 明朝" w:hAnsi="ＭＳ 明朝" w:cs="ＭＳ 明朝" w:hint="eastAsia"/>
          <w:sz w:val="23"/>
        </w:rPr>
        <w:t>を支援</w:t>
      </w:r>
      <w:r w:rsidR="0045711E">
        <w:rPr>
          <w:rFonts w:ascii="ＭＳ 明朝" w:eastAsia="ＭＳ 明朝" w:hAnsi="ＭＳ 明朝" w:cs="ＭＳ 明朝" w:hint="eastAsia"/>
          <w:sz w:val="23"/>
        </w:rPr>
        <w:t>した</w:t>
      </w:r>
      <w:r w:rsidRPr="00642D96">
        <w:rPr>
          <w:rFonts w:ascii="ＭＳ 明朝" w:eastAsia="ＭＳ 明朝" w:hAnsi="ＭＳ 明朝" w:cs="ＭＳ 明朝"/>
          <w:sz w:val="23"/>
        </w:rPr>
        <w:t>。</w:t>
      </w:r>
    </w:p>
    <w:p w14:paraId="21C5425A" w14:textId="0346727C" w:rsidR="00DC3B2E" w:rsidRPr="00642D96" w:rsidRDefault="00DC3B2E" w:rsidP="00756B93">
      <w:pPr>
        <w:ind w:leftChars="100" w:left="193" w:firstLineChars="100" w:firstLine="213"/>
        <w:jc w:val="left"/>
        <w:rPr>
          <w:rFonts w:ascii="ＭＳ 明朝" w:eastAsia="ＭＳ 明朝" w:hAnsi="ＭＳ 明朝" w:cs="ＭＳ 明朝"/>
          <w:sz w:val="23"/>
        </w:rPr>
      </w:pPr>
      <w:ins w:id="804" w:author="user" w:date="2024-04-24T18:42:00Z" w16du:dateUtc="2024-04-24T09:42:00Z">
        <w:r>
          <w:rPr>
            <w:rFonts w:ascii="ＭＳ 明朝" w:eastAsia="ＭＳ 明朝" w:hAnsi="ＭＳ 明朝" w:cs="ＭＳ 明朝" w:hint="eastAsia"/>
            <w:sz w:val="23"/>
          </w:rPr>
          <w:t>また、駐日事務所がUN Tourism本部と円滑にコミュニケーションを</w:t>
        </w:r>
      </w:ins>
      <w:ins w:id="805" w:author="user" w:date="2024-04-24T18:43:00Z" w16du:dateUtc="2024-04-24T09:43:00Z">
        <w:r>
          <w:rPr>
            <w:rFonts w:ascii="ＭＳ 明朝" w:eastAsia="ＭＳ 明朝" w:hAnsi="ＭＳ 明朝" w:cs="ＭＳ 明朝" w:hint="eastAsia"/>
            <w:sz w:val="23"/>
          </w:rPr>
          <w:t>図り、より連携して活動を進めるべく、本部を訪問し、</w:t>
        </w:r>
      </w:ins>
      <w:ins w:id="806" w:author="user" w:date="2024-04-24T18:44:00Z" w16du:dateUtc="2024-04-24T09:44:00Z">
        <w:r>
          <w:rPr>
            <w:rFonts w:ascii="ＭＳ 明朝" w:eastAsia="ＭＳ 明朝" w:hAnsi="ＭＳ 明朝" w:cs="ＭＳ 明朝" w:hint="eastAsia"/>
            <w:sz w:val="23"/>
          </w:rPr>
          <w:t>各部局と意見交換を行うことを支援した。</w:t>
        </w:r>
      </w:ins>
    </w:p>
    <w:p w14:paraId="0F88BA02" w14:textId="77777777" w:rsidR="003B4067" w:rsidRPr="00642D96" w:rsidRDefault="003B4067">
      <w:pPr>
        <w:jc w:val="left"/>
        <w:rPr>
          <w:rFonts w:ascii="ＭＳ 明朝" w:eastAsia="ＭＳ 明朝" w:hAnsi="ＭＳ 明朝" w:cs="ＭＳ 明朝"/>
          <w:sz w:val="23"/>
        </w:rPr>
      </w:pPr>
    </w:p>
    <w:p w14:paraId="0B54A7C9" w14:textId="5CDD479B" w:rsidR="003B4067" w:rsidRPr="00642D96" w:rsidRDefault="00A55DD4" w:rsidP="00282200">
      <w:pPr>
        <w:pStyle w:val="ab"/>
        <w:numPr>
          <w:ilvl w:val="0"/>
          <w:numId w:val="10"/>
        </w:numPr>
        <w:ind w:leftChars="0"/>
        <w:jc w:val="left"/>
        <w:rPr>
          <w:rFonts w:ascii="ＭＳ 明朝" w:eastAsia="ＭＳ 明朝" w:hAnsi="ＭＳ 明朝" w:cs="ＭＳ 明朝"/>
          <w:sz w:val="23"/>
        </w:rPr>
      </w:pPr>
      <w:r w:rsidRPr="00642D96">
        <w:rPr>
          <w:rFonts w:ascii="ＭＳ 明朝" w:eastAsia="ＭＳ 明朝" w:hAnsi="ＭＳ 明朝" w:cs="ＭＳ 明朝" w:hint="eastAsia"/>
          <w:sz w:val="23"/>
        </w:rPr>
        <w:t>第</w:t>
      </w:r>
      <w:r w:rsidRPr="00642D96">
        <w:rPr>
          <w:rFonts w:ascii="ＭＳ 明朝" w:eastAsia="ＭＳ 明朝" w:hAnsi="ＭＳ 明朝" w:cs="ＭＳ 明朝"/>
          <w:sz w:val="23"/>
        </w:rPr>
        <w:t>3</w:t>
      </w:r>
      <w:ins w:id="807" w:author="user" w:date="2024-04-24T15:26:00Z" w16du:dateUtc="2024-04-24T06:26:00Z">
        <w:r w:rsidR="002D2BBE">
          <w:rPr>
            <w:rFonts w:ascii="ＭＳ 明朝" w:eastAsia="ＭＳ 明朝" w:hAnsi="ＭＳ 明朝" w:cs="ＭＳ 明朝" w:hint="eastAsia"/>
            <w:sz w:val="23"/>
          </w:rPr>
          <w:t>5</w:t>
        </w:r>
      </w:ins>
      <w:del w:id="808" w:author="user" w:date="2024-04-24T15:26:00Z" w16du:dateUtc="2024-04-24T06:26:00Z">
        <w:r w:rsidR="00F901FC" w:rsidDel="002D2BBE">
          <w:rPr>
            <w:rFonts w:ascii="ＭＳ 明朝" w:eastAsia="ＭＳ 明朝" w:hAnsi="ＭＳ 明朝" w:cs="ＭＳ 明朝" w:hint="eastAsia"/>
            <w:sz w:val="23"/>
          </w:rPr>
          <w:delText>4</w:delText>
        </w:r>
      </w:del>
      <w:r w:rsidRPr="00642D96">
        <w:rPr>
          <w:rFonts w:ascii="ＭＳ 明朝" w:eastAsia="ＭＳ 明朝" w:hAnsi="ＭＳ 明朝" w:cs="ＭＳ 明朝"/>
          <w:sz w:val="23"/>
        </w:rPr>
        <w:t>回</w:t>
      </w:r>
      <w:r w:rsidR="00EE74B4" w:rsidRPr="00642D96">
        <w:rPr>
          <w:rFonts w:ascii="ＭＳ 明朝" w:eastAsia="ＭＳ 明朝" w:hAnsi="ＭＳ 明朝" w:cs="ＭＳ 明朝"/>
          <w:sz w:val="23"/>
        </w:rPr>
        <w:t>UNWTO東アジア太平洋地域及び南アジア地域合同委員会</w:t>
      </w:r>
    </w:p>
    <w:p w14:paraId="49B58151" w14:textId="25E32E03" w:rsidR="003B4067" w:rsidRPr="00642D96" w:rsidRDefault="00EE74B4">
      <w:pPr>
        <w:ind w:leftChars="300" w:left="580" w:firstLineChars="100" w:firstLine="213"/>
        <w:jc w:val="left"/>
        <w:rPr>
          <w:rFonts w:ascii="ＭＳ 明朝" w:eastAsia="ＭＳ 明朝" w:hAnsi="ＭＳ 明朝" w:cs="ＭＳ 明朝"/>
          <w:sz w:val="23"/>
        </w:rPr>
        <w:pPrChange w:id="809" w:author="user" w:date="2024-04-24T15:27:00Z" w16du:dateUtc="2024-04-24T06:27:00Z">
          <w:pPr>
            <w:ind w:leftChars="300" w:left="581" w:hanging="1"/>
            <w:jc w:val="left"/>
          </w:pPr>
        </w:pPrChange>
      </w:pPr>
      <w:r w:rsidRPr="00642D96">
        <w:rPr>
          <w:rFonts w:ascii="ＭＳ 明朝" w:eastAsia="ＭＳ 明朝" w:hAnsi="ＭＳ 明朝" w:cs="ＭＳ 明朝"/>
          <w:sz w:val="23"/>
        </w:rPr>
        <w:t>地域ごとに設けられている６つの地域委員会（東アジア太平洋、南アジア、中東、ヨーロッパ、アメリカ、アフリカ）</w:t>
      </w:r>
      <w:r w:rsidR="00F901FC">
        <w:rPr>
          <w:rFonts w:ascii="ＭＳ 明朝" w:eastAsia="ＭＳ 明朝" w:hAnsi="ＭＳ 明朝" w:cs="ＭＳ 明朝" w:hint="eastAsia"/>
          <w:sz w:val="23"/>
        </w:rPr>
        <w:t>の</w:t>
      </w:r>
      <w:ins w:id="810" w:author="user" w:date="2024-04-24T15:27:00Z" w16du:dateUtc="2024-04-24T06:27:00Z">
        <w:r w:rsidR="002D2BBE">
          <w:rPr>
            <w:rFonts w:ascii="ＭＳ 明朝" w:eastAsia="ＭＳ 明朝" w:hAnsi="ＭＳ 明朝" w:cs="ＭＳ 明朝" w:hint="eastAsia"/>
            <w:sz w:val="23"/>
          </w:rPr>
          <w:t>うち</w:t>
        </w:r>
      </w:ins>
      <w:del w:id="811" w:author="user" w:date="2024-04-24T15:27:00Z" w16du:dateUtc="2024-04-24T06:27:00Z">
        <w:r w:rsidR="00F901FC" w:rsidDel="002D2BBE">
          <w:rPr>
            <w:rFonts w:ascii="ＭＳ 明朝" w:eastAsia="ＭＳ 明朝" w:hAnsi="ＭＳ 明朝" w:cs="ＭＳ 明朝" w:hint="eastAsia"/>
            <w:sz w:val="23"/>
          </w:rPr>
          <w:delText>内</w:delText>
        </w:r>
      </w:del>
      <w:r w:rsidR="00F901FC">
        <w:rPr>
          <w:rFonts w:ascii="ＭＳ 明朝" w:eastAsia="ＭＳ 明朝" w:hAnsi="ＭＳ 明朝" w:cs="ＭＳ 明朝" w:hint="eastAsia"/>
          <w:sz w:val="23"/>
        </w:rPr>
        <w:t>、</w:t>
      </w:r>
      <w:ins w:id="812" w:author="user" w:date="2024-04-24T15:28:00Z" w16du:dateUtc="2024-04-24T06:28:00Z">
        <w:r w:rsidR="002D2BBE">
          <w:rPr>
            <w:rFonts w:ascii="ＭＳ 明朝" w:eastAsia="ＭＳ 明朝" w:hAnsi="ＭＳ 明朝" w:cs="ＭＳ 明朝" w:hint="eastAsia"/>
            <w:sz w:val="23"/>
          </w:rPr>
          <w:t>駐日事務所は、合同で開催された</w:t>
        </w:r>
      </w:ins>
      <w:ins w:id="813" w:author="user" w:date="2024-04-24T15:27:00Z" w16du:dateUtc="2024-04-24T06:27:00Z">
        <w:r w:rsidR="002D2BBE">
          <w:rPr>
            <w:rFonts w:ascii="ＭＳ 明朝" w:eastAsia="ＭＳ 明朝" w:hAnsi="ＭＳ 明朝" w:cs="ＭＳ 明朝" w:hint="eastAsia"/>
            <w:sz w:val="23"/>
          </w:rPr>
          <w:t>アジア地域の２委員会</w:t>
        </w:r>
      </w:ins>
      <w:ins w:id="814" w:author="user" w:date="2024-04-24T15:28:00Z" w16du:dateUtc="2024-04-24T06:28:00Z">
        <w:r w:rsidR="002D2BBE">
          <w:rPr>
            <w:rFonts w:ascii="ＭＳ 明朝" w:eastAsia="ＭＳ 明朝" w:hAnsi="ＭＳ 明朝" w:cs="ＭＳ 明朝" w:hint="eastAsia"/>
            <w:sz w:val="23"/>
          </w:rPr>
          <w:t>に参加し</w:t>
        </w:r>
      </w:ins>
      <w:ins w:id="815" w:author="user" w:date="2024-04-24T15:29:00Z" w16du:dateUtc="2024-04-24T06:29:00Z">
        <w:r w:rsidR="002D2BBE">
          <w:rPr>
            <w:rFonts w:ascii="ＭＳ 明朝" w:eastAsia="ＭＳ 明朝" w:hAnsi="ＭＳ 明朝" w:cs="ＭＳ 明朝" w:hint="eastAsia"/>
            <w:sz w:val="23"/>
          </w:rPr>
          <w:t>、加盟国に対して活動報告を行った</w:t>
        </w:r>
      </w:ins>
      <w:del w:id="816" w:author="user" w:date="2024-04-24T15:28:00Z" w16du:dateUtc="2024-04-24T06:28:00Z">
        <w:r w:rsidRPr="00642D96" w:rsidDel="002D2BBE">
          <w:rPr>
            <w:rFonts w:ascii="ＭＳ 明朝" w:eastAsia="ＭＳ 明朝" w:hAnsi="ＭＳ 明朝" w:cs="ＭＳ 明朝"/>
            <w:sz w:val="23"/>
          </w:rPr>
          <w:delText>合同で開催され</w:delText>
        </w:r>
      </w:del>
      <w:del w:id="817" w:author="user" w:date="2024-04-24T15:27:00Z" w16du:dateUtc="2024-04-24T06:27:00Z">
        <w:r w:rsidR="00F901FC" w:rsidDel="002D2BBE">
          <w:rPr>
            <w:rFonts w:ascii="ＭＳ 明朝" w:eastAsia="ＭＳ 明朝" w:hAnsi="ＭＳ 明朝" w:cs="ＭＳ 明朝" w:hint="eastAsia"/>
            <w:sz w:val="23"/>
          </w:rPr>
          <w:delText>た地域委員会に</w:delText>
        </w:r>
        <w:r w:rsidR="0045711E" w:rsidDel="002D2BBE">
          <w:rPr>
            <w:rFonts w:ascii="ＭＳ 明朝" w:eastAsia="ＭＳ 明朝" w:hAnsi="ＭＳ 明朝" w:cs="ＭＳ 明朝" w:hint="eastAsia"/>
            <w:sz w:val="23"/>
          </w:rPr>
          <w:delText>駐日事務所が</w:delText>
        </w:r>
        <w:r w:rsidR="00F901FC" w:rsidDel="002D2BBE">
          <w:rPr>
            <w:rFonts w:ascii="ＭＳ 明朝" w:eastAsia="ＭＳ 明朝" w:hAnsi="ＭＳ 明朝" w:cs="ＭＳ 明朝" w:hint="eastAsia"/>
            <w:sz w:val="23"/>
          </w:rPr>
          <w:delText>参加</w:delText>
        </w:r>
      </w:del>
      <w:r w:rsidR="00F901FC">
        <w:rPr>
          <w:rFonts w:ascii="ＭＳ 明朝" w:eastAsia="ＭＳ 明朝" w:hAnsi="ＭＳ 明朝" w:cs="ＭＳ 明朝" w:hint="eastAsia"/>
          <w:sz w:val="23"/>
        </w:rPr>
        <w:t>。</w:t>
      </w:r>
      <w:r w:rsidRPr="00642D96">
        <w:rPr>
          <w:rFonts w:ascii="ＭＳ 明朝" w:eastAsia="ＭＳ 明朝" w:hAnsi="ＭＳ 明朝" w:cs="ＭＳ 明朝"/>
          <w:sz w:val="23"/>
        </w:rPr>
        <w:t>UN</w:t>
      </w:r>
      <w:ins w:id="818" w:author="user" w:date="2024-04-24T15:28:00Z" w16du:dateUtc="2024-04-24T06:28:00Z">
        <w:r w:rsidR="002D2BBE">
          <w:rPr>
            <w:rFonts w:ascii="ＭＳ 明朝" w:eastAsia="ＭＳ 明朝" w:hAnsi="ＭＳ 明朝" w:cs="ＭＳ 明朝" w:hint="eastAsia"/>
            <w:sz w:val="23"/>
          </w:rPr>
          <w:t xml:space="preserve"> Tourism</w:t>
        </w:r>
      </w:ins>
      <w:del w:id="819" w:author="user" w:date="2024-04-24T15:28:00Z" w16du:dateUtc="2024-04-24T06:28:00Z">
        <w:r w:rsidRPr="00642D96" w:rsidDel="002D2BBE">
          <w:rPr>
            <w:rFonts w:ascii="ＭＳ 明朝" w:eastAsia="ＭＳ 明朝" w:hAnsi="ＭＳ 明朝" w:cs="ＭＳ 明朝"/>
            <w:sz w:val="23"/>
          </w:rPr>
          <w:delText>WTO</w:delText>
        </w:r>
      </w:del>
      <w:r w:rsidRPr="00642D96">
        <w:rPr>
          <w:rFonts w:ascii="ＭＳ 明朝" w:eastAsia="ＭＳ 明朝" w:hAnsi="ＭＳ 明朝" w:cs="ＭＳ 明朝"/>
          <w:sz w:val="23"/>
        </w:rPr>
        <w:t>の加盟国及び賛助加盟員の活動報告、課題、今後の活動方針等が議論され</w:t>
      </w:r>
      <w:r w:rsidR="00D76D5E" w:rsidRPr="00642D96">
        <w:rPr>
          <w:rFonts w:ascii="ＭＳ 明朝" w:eastAsia="ＭＳ 明朝" w:hAnsi="ＭＳ 明朝" w:cs="ＭＳ 明朝" w:hint="eastAsia"/>
          <w:sz w:val="23"/>
        </w:rPr>
        <w:t>た</w:t>
      </w:r>
      <w:r w:rsidRPr="00642D96">
        <w:rPr>
          <w:rFonts w:ascii="ＭＳ 明朝" w:eastAsia="ＭＳ 明朝" w:hAnsi="ＭＳ 明朝" w:cs="ＭＳ 明朝"/>
          <w:sz w:val="23"/>
        </w:rPr>
        <w:t>。</w:t>
      </w:r>
    </w:p>
    <w:p w14:paraId="1505B810" w14:textId="77777777" w:rsidR="00FD153A" w:rsidRPr="002D2BBE" w:rsidRDefault="00FD153A" w:rsidP="006A3DA8">
      <w:pPr>
        <w:ind w:left="424" w:firstLineChars="100" w:firstLine="213"/>
        <w:jc w:val="left"/>
        <w:rPr>
          <w:rFonts w:ascii="ＭＳ 明朝" w:eastAsia="ＭＳ 明朝" w:hAnsi="ＭＳ 明朝" w:cs="ＭＳ 明朝"/>
          <w:sz w:val="23"/>
        </w:rPr>
      </w:pPr>
    </w:p>
    <w:p w14:paraId="532EDC36" w14:textId="746B060A" w:rsidR="003B4067" w:rsidRPr="00642D96" w:rsidRDefault="00EE74B4">
      <w:pPr>
        <w:ind w:firstLine="920"/>
        <w:jc w:val="left"/>
        <w:rPr>
          <w:rFonts w:ascii="ＭＳ 明朝" w:eastAsia="ＭＳ 明朝" w:hAnsi="ＭＳ 明朝" w:cs="ＭＳ 明朝"/>
          <w:sz w:val="23"/>
        </w:rPr>
      </w:pPr>
      <w:r w:rsidRPr="00642D96">
        <w:rPr>
          <w:rFonts w:ascii="ＭＳ 明朝" w:eastAsia="ＭＳ 明朝" w:hAnsi="ＭＳ 明朝" w:cs="ＭＳ 明朝"/>
          <w:sz w:val="23"/>
        </w:rPr>
        <w:t>開催期間：</w:t>
      </w:r>
      <w:r w:rsidR="002E0DCC" w:rsidRPr="00642D96">
        <w:rPr>
          <w:rFonts w:ascii="ＭＳ 明朝" w:eastAsia="ＭＳ 明朝" w:hAnsi="ＭＳ 明朝" w:cs="ＭＳ 明朝"/>
          <w:sz w:val="23"/>
        </w:rPr>
        <w:t xml:space="preserve"> </w:t>
      </w:r>
      <w:r w:rsidRPr="00642D96">
        <w:rPr>
          <w:rFonts w:ascii="ＭＳ 明朝" w:eastAsia="ＭＳ 明朝" w:hAnsi="ＭＳ 明朝" w:cs="ＭＳ 明朝"/>
          <w:sz w:val="23"/>
        </w:rPr>
        <w:t>202</w:t>
      </w:r>
      <w:ins w:id="820" w:author="user" w:date="2024-04-24T15:29:00Z" w16du:dateUtc="2024-04-24T06:29:00Z">
        <w:r w:rsidR="002D2BBE">
          <w:rPr>
            <w:rFonts w:ascii="ＭＳ 明朝" w:eastAsia="ＭＳ 明朝" w:hAnsi="ＭＳ 明朝" w:cs="ＭＳ 明朝" w:hint="eastAsia"/>
            <w:sz w:val="23"/>
          </w:rPr>
          <w:t>3</w:t>
        </w:r>
      </w:ins>
      <w:del w:id="821" w:author="user" w:date="2024-04-24T15:29:00Z" w16du:dateUtc="2024-04-24T06:29:00Z">
        <w:r w:rsidR="00F901FC" w:rsidDel="002D2BBE">
          <w:rPr>
            <w:rFonts w:ascii="ＭＳ 明朝" w:eastAsia="ＭＳ 明朝" w:hAnsi="ＭＳ 明朝" w:cs="ＭＳ 明朝" w:hint="eastAsia"/>
            <w:sz w:val="23"/>
          </w:rPr>
          <w:delText>2</w:delText>
        </w:r>
      </w:del>
      <w:r w:rsidRPr="00642D96">
        <w:rPr>
          <w:rFonts w:ascii="ＭＳ 明朝" w:eastAsia="ＭＳ 明朝" w:hAnsi="ＭＳ 明朝" w:cs="ＭＳ 明朝"/>
          <w:sz w:val="23"/>
        </w:rPr>
        <w:t>年</w:t>
      </w:r>
      <w:r w:rsidR="00F901FC">
        <w:rPr>
          <w:rFonts w:ascii="ＭＳ 明朝" w:eastAsia="ＭＳ 明朝" w:hAnsi="ＭＳ 明朝" w:cs="ＭＳ 明朝" w:hint="eastAsia"/>
          <w:sz w:val="23"/>
        </w:rPr>
        <w:t>６</w:t>
      </w:r>
      <w:r w:rsidR="00E71EB7" w:rsidRPr="00642D96">
        <w:rPr>
          <w:rFonts w:ascii="ＭＳ 明朝" w:eastAsia="ＭＳ 明朝" w:hAnsi="ＭＳ 明朝" w:cs="ＭＳ 明朝"/>
          <w:sz w:val="23"/>
        </w:rPr>
        <w:t>月</w:t>
      </w:r>
      <w:r w:rsidR="00F901FC">
        <w:rPr>
          <w:rFonts w:ascii="ＭＳ 明朝" w:eastAsia="ＭＳ 明朝" w:hAnsi="ＭＳ 明朝" w:cs="ＭＳ 明朝" w:hint="eastAsia"/>
          <w:sz w:val="23"/>
        </w:rPr>
        <w:t>1</w:t>
      </w:r>
      <w:ins w:id="822" w:author="user" w:date="2024-04-24T15:30:00Z" w16du:dateUtc="2024-04-24T06:30:00Z">
        <w:r w:rsidR="00F40027">
          <w:rPr>
            <w:rFonts w:ascii="ＭＳ 明朝" w:eastAsia="ＭＳ 明朝" w:hAnsi="ＭＳ 明朝" w:cs="ＭＳ 明朝" w:hint="eastAsia"/>
            <w:sz w:val="23"/>
          </w:rPr>
          <w:t>5</w:t>
        </w:r>
      </w:ins>
      <w:del w:id="823" w:author="user" w:date="2024-04-24T15:30:00Z" w16du:dateUtc="2024-04-24T06:30:00Z">
        <w:r w:rsidR="00F901FC" w:rsidDel="00F40027">
          <w:rPr>
            <w:rFonts w:ascii="ＭＳ 明朝" w:eastAsia="ＭＳ 明朝" w:hAnsi="ＭＳ 明朝" w:cs="ＭＳ 明朝" w:hint="eastAsia"/>
            <w:sz w:val="23"/>
          </w:rPr>
          <w:delText>4</w:delText>
        </w:r>
      </w:del>
      <w:r w:rsidR="00EC2DD2" w:rsidRPr="00642D96">
        <w:rPr>
          <w:rFonts w:ascii="ＭＳ 明朝" w:eastAsia="ＭＳ 明朝" w:hAnsi="ＭＳ 明朝" w:cs="ＭＳ 明朝" w:hint="eastAsia"/>
          <w:sz w:val="23"/>
        </w:rPr>
        <w:t>日</w:t>
      </w:r>
      <w:r w:rsidR="00F901FC">
        <w:rPr>
          <w:rFonts w:ascii="ＭＳ 明朝" w:eastAsia="ＭＳ 明朝" w:hAnsi="ＭＳ 明朝" w:cs="ＭＳ 明朝" w:hint="eastAsia"/>
          <w:sz w:val="23"/>
        </w:rPr>
        <w:t>～６月1</w:t>
      </w:r>
      <w:ins w:id="824" w:author="user" w:date="2024-04-24T15:30:00Z" w16du:dateUtc="2024-04-24T06:30:00Z">
        <w:r w:rsidR="00F40027">
          <w:rPr>
            <w:rFonts w:ascii="ＭＳ 明朝" w:eastAsia="ＭＳ 明朝" w:hAnsi="ＭＳ 明朝" w:cs="ＭＳ 明朝" w:hint="eastAsia"/>
            <w:sz w:val="23"/>
          </w:rPr>
          <w:t>7</w:t>
        </w:r>
      </w:ins>
      <w:del w:id="825" w:author="user" w:date="2024-04-24T15:30:00Z" w16du:dateUtc="2024-04-24T06:30:00Z">
        <w:r w:rsidR="00F901FC" w:rsidDel="00F40027">
          <w:rPr>
            <w:rFonts w:ascii="ＭＳ 明朝" w:eastAsia="ＭＳ 明朝" w:hAnsi="ＭＳ 明朝" w:cs="ＭＳ 明朝" w:hint="eastAsia"/>
            <w:sz w:val="23"/>
          </w:rPr>
          <w:delText>6</w:delText>
        </w:r>
      </w:del>
      <w:r w:rsidR="00F901FC">
        <w:rPr>
          <w:rFonts w:ascii="ＭＳ 明朝" w:eastAsia="ＭＳ 明朝" w:hAnsi="ＭＳ 明朝" w:cs="ＭＳ 明朝" w:hint="eastAsia"/>
          <w:sz w:val="23"/>
        </w:rPr>
        <w:t>日</w:t>
      </w:r>
    </w:p>
    <w:p w14:paraId="47C2F103" w14:textId="1985123D" w:rsidR="003B4067" w:rsidRDefault="00EE74B4">
      <w:pPr>
        <w:ind w:firstLine="920"/>
        <w:jc w:val="left"/>
        <w:rPr>
          <w:ins w:id="826" w:author="user" w:date="2024-04-24T15:32:00Z" w16du:dateUtc="2024-04-24T06:32:00Z"/>
          <w:rFonts w:ascii="ＭＳ 明朝" w:eastAsia="ＭＳ 明朝" w:hAnsi="ＭＳ 明朝" w:cs="ＭＳ 明朝"/>
          <w:sz w:val="23"/>
        </w:rPr>
      </w:pPr>
      <w:r w:rsidRPr="00642D96">
        <w:rPr>
          <w:rFonts w:ascii="ＭＳ 明朝" w:eastAsia="ＭＳ 明朝" w:hAnsi="ＭＳ 明朝" w:cs="ＭＳ 明朝"/>
          <w:sz w:val="23"/>
        </w:rPr>
        <w:t xml:space="preserve">場　　所： </w:t>
      </w:r>
      <w:ins w:id="827" w:author="user" w:date="2024-04-24T15:30:00Z" w16du:dateUtc="2024-04-24T06:30:00Z">
        <w:r w:rsidR="00F40027">
          <w:rPr>
            <w:rFonts w:ascii="ＭＳ 明朝" w:eastAsia="ＭＳ 明朝" w:hAnsi="ＭＳ 明朝" w:cs="ＭＳ 明朝" w:hint="eastAsia"/>
            <w:sz w:val="23"/>
          </w:rPr>
          <w:t>カンボジア・プノンペン</w:t>
        </w:r>
      </w:ins>
      <w:del w:id="828" w:author="user" w:date="2024-04-24T15:30:00Z" w16du:dateUtc="2024-04-24T06:30:00Z">
        <w:r w:rsidR="00F901FC" w:rsidDel="00F40027">
          <w:rPr>
            <w:rFonts w:ascii="ＭＳ 明朝" w:eastAsia="ＭＳ 明朝" w:hAnsi="ＭＳ 明朝" w:cs="ＭＳ 明朝" w:hint="eastAsia"/>
            <w:sz w:val="23"/>
          </w:rPr>
          <w:delText>モルディブ共和国</w:delText>
        </w:r>
        <w:r w:rsidR="006821B7" w:rsidDel="00F40027">
          <w:rPr>
            <w:rFonts w:ascii="ＭＳ 明朝" w:eastAsia="ＭＳ 明朝" w:hAnsi="ＭＳ 明朝" w:cs="ＭＳ 明朝" w:hint="eastAsia"/>
            <w:sz w:val="23"/>
          </w:rPr>
          <w:delText>・マーレ</w:delText>
        </w:r>
      </w:del>
    </w:p>
    <w:p w14:paraId="175108A1" w14:textId="77777777" w:rsidR="00F40027" w:rsidRDefault="00F40027">
      <w:pPr>
        <w:ind w:firstLine="920"/>
        <w:jc w:val="left"/>
        <w:rPr>
          <w:ins w:id="829" w:author="user" w:date="2024-04-24T15:31:00Z" w16du:dateUtc="2024-04-24T06:31:00Z"/>
          <w:rFonts w:ascii="ＭＳ 明朝" w:eastAsia="ＭＳ 明朝" w:hAnsi="ＭＳ 明朝" w:cs="ＭＳ 明朝"/>
          <w:sz w:val="23"/>
        </w:rPr>
      </w:pPr>
    </w:p>
    <w:p w14:paraId="7DA20959" w14:textId="77777777" w:rsidR="002C30D4" w:rsidRDefault="002C30D4" w:rsidP="002C30D4">
      <w:pPr>
        <w:pStyle w:val="ab"/>
        <w:numPr>
          <w:ilvl w:val="0"/>
          <w:numId w:val="10"/>
        </w:numPr>
        <w:ind w:leftChars="0"/>
        <w:jc w:val="left"/>
        <w:rPr>
          <w:ins w:id="830" w:author="user" w:date="2024-04-24T17:19:00Z" w16du:dateUtc="2024-04-24T08:19:00Z"/>
          <w:rFonts w:ascii="ＭＳ 明朝" w:eastAsia="ＭＳ 明朝" w:hAnsi="ＭＳ 明朝" w:cs="ＭＳ 明朝"/>
          <w:sz w:val="23"/>
        </w:rPr>
      </w:pPr>
      <w:ins w:id="831" w:author="user" w:date="2024-04-24T17:19:00Z" w16du:dateUtc="2024-04-24T08:19:00Z">
        <w:r w:rsidRPr="002C20CC">
          <w:rPr>
            <w:rFonts w:ascii="ＭＳ 明朝" w:eastAsia="ＭＳ 明朝" w:hAnsi="ＭＳ 明朝" w:cs="ＭＳ 明朝"/>
            <w:sz w:val="23"/>
          </w:rPr>
          <w:t xml:space="preserve">IFTM-UNWTO </w:t>
        </w:r>
        <w:r>
          <w:rPr>
            <w:rFonts w:ascii="ＭＳ 明朝" w:eastAsia="ＭＳ 明朝" w:hAnsi="ＭＳ 明朝" w:cs="ＭＳ 明朝" w:hint="eastAsia"/>
            <w:sz w:val="23"/>
          </w:rPr>
          <w:t>ト</w:t>
        </w:r>
        <w:r w:rsidRPr="00642D96">
          <w:rPr>
            <w:rFonts w:ascii="ＭＳ 明朝" w:eastAsia="ＭＳ 明朝" w:hAnsi="ＭＳ 明朝" w:cs="ＭＳ 明朝"/>
            <w:sz w:val="23"/>
          </w:rPr>
          <w:t>レーニングプログラム</w:t>
        </w:r>
      </w:ins>
    </w:p>
    <w:p w14:paraId="4C4DA3DA" w14:textId="77777777" w:rsidR="002C30D4" w:rsidRDefault="002C30D4" w:rsidP="002C30D4">
      <w:pPr>
        <w:pStyle w:val="ab"/>
        <w:ind w:leftChars="0" w:left="720"/>
        <w:jc w:val="left"/>
        <w:rPr>
          <w:ins w:id="832" w:author="user" w:date="2024-04-24T17:19:00Z" w16du:dateUtc="2024-04-24T08:19:00Z"/>
          <w:rFonts w:ascii="ＭＳ 明朝" w:eastAsia="ＭＳ 明朝" w:hAnsi="ＭＳ 明朝" w:cs="ＭＳ 明朝"/>
          <w:sz w:val="23"/>
        </w:rPr>
      </w:pPr>
    </w:p>
    <w:p w14:paraId="5993BA3C" w14:textId="77777777" w:rsidR="002C30D4" w:rsidRPr="00642D96" w:rsidRDefault="002C30D4" w:rsidP="002C30D4">
      <w:pPr>
        <w:ind w:firstLine="920"/>
        <w:jc w:val="left"/>
        <w:rPr>
          <w:ins w:id="833" w:author="user" w:date="2024-04-24T17:19:00Z" w16du:dateUtc="2024-04-24T08:19:00Z"/>
          <w:rFonts w:ascii="ＭＳ 明朝" w:eastAsia="ＭＳ 明朝" w:hAnsi="ＭＳ 明朝" w:cs="ＭＳ 明朝"/>
          <w:sz w:val="23"/>
        </w:rPr>
      </w:pPr>
      <w:ins w:id="834" w:author="user" w:date="2024-04-24T17:19:00Z" w16du:dateUtc="2024-04-24T08:19:00Z">
        <w:r w:rsidRPr="00642D96">
          <w:rPr>
            <w:rFonts w:ascii="ＭＳ 明朝" w:eastAsia="ＭＳ 明朝" w:hAnsi="ＭＳ 明朝" w:cs="ＭＳ 明朝"/>
            <w:sz w:val="23"/>
          </w:rPr>
          <w:t>開催期間： 202</w:t>
        </w:r>
        <w:r>
          <w:rPr>
            <w:rFonts w:ascii="ＭＳ 明朝" w:eastAsia="ＭＳ 明朝" w:hAnsi="ＭＳ 明朝" w:cs="ＭＳ 明朝" w:hint="eastAsia"/>
            <w:sz w:val="23"/>
          </w:rPr>
          <w:t>3</w:t>
        </w:r>
        <w:r w:rsidRPr="00642D96">
          <w:rPr>
            <w:rFonts w:ascii="ＭＳ 明朝" w:eastAsia="ＭＳ 明朝" w:hAnsi="ＭＳ 明朝" w:cs="ＭＳ 明朝"/>
            <w:sz w:val="23"/>
          </w:rPr>
          <w:t>年</w:t>
        </w:r>
        <w:r>
          <w:rPr>
            <w:rFonts w:ascii="ＭＳ 明朝" w:eastAsia="ＭＳ 明朝" w:hAnsi="ＭＳ 明朝" w:cs="ＭＳ 明朝" w:hint="eastAsia"/>
            <w:sz w:val="23"/>
          </w:rPr>
          <w:t>9</w:t>
        </w:r>
        <w:r w:rsidRPr="00642D96">
          <w:rPr>
            <w:rFonts w:ascii="ＭＳ 明朝" w:eastAsia="ＭＳ 明朝" w:hAnsi="ＭＳ 明朝" w:cs="ＭＳ 明朝"/>
            <w:sz w:val="23"/>
          </w:rPr>
          <w:t>月</w:t>
        </w:r>
        <w:r>
          <w:rPr>
            <w:rFonts w:ascii="ＭＳ 明朝" w:eastAsia="ＭＳ 明朝" w:hAnsi="ＭＳ 明朝" w:cs="ＭＳ 明朝" w:hint="eastAsia"/>
            <w:sz w:val="23"/>
          </w:rPr>
          <w:t>17</w:t>
        </w:r>
        <w:r w:rsidRPr="00642D96">
          <w:rPr>
            <w:rFonts w:ascii="ＭＳ 明朝" w:eastAsia="ＭＳ 明朝" w:hAnsi="ＭＳ 明朝" w:cs="ＭＳ 明朝" w:hint="eastAsia"/>
            <w:sz w:val="23"/>
          </w:rPr>
          <w:t>日～</w:t>
        </w:r>
        <w:r>
          <w:rPr>
            <w:rFonts w:ascii="ＭＳ 明朝" w:eastAsia="ＭＳ 明朝" w:hAnsi="ＭＳ 明朝" w:cs="ＭＳ 明朝" w:hint="eastAsia"/>
            <w:sz w:val="23"/>
          </w:rPr>
          <w:t>20</w:t>
        </w:r>
        <w:r w:rsidRPr="00642D96">
          <w:rPr>
            <w:rFonts w:ascii="ＭＳ 明朝" w:eastAsia="ＭＳ 明朝" w:hAnsi="ＭＳ 明朝" w:cs="ＭＳ 明朝" w:hint="eastAsia"/>
            <w:sz w:val="23"/>
          </w:rPr>
          <w:t>日</w:t>
        </w:r>
      </w:ins>
    </w:p>
    <w:p w14:paraId="135C7A0C" w14:textId="77777777" w:rsidR="002C30D4" w:rsidRDefault="002C30D4" w:rsidP="002C30D4">
      <w:pPr>
        <w:ind w:firstLine="920"/>
        <w:jc w:val="left"/>
        <w:rPr>
          <w:ins w:id="835" w:author="user" w:date="2024-04-24T17:19:00Z" w16du:dateUtc="2024-04-24T08:19:00Z"/>
          <w:rFonts w:ascii="ＭＳ 明朝" w:eastAsia="ＭＳ 明朝" w:hAnsi="ＭＳ 明朝" w:cs="ＭＳ 明朝"/>
          <w:sz w:val="23"/>
        </w:rPr>
      </w:pPr>
      <w:ins w:id="836" w:author="user" w:date="2024-04-24T17:19:00Z" w16du:dateUtc="2024-04-24T08:19:00Z">
        <w:r w:rsidRPr="00642D96">
          <w:rPr>
            <w:rFonts w:ascii="ＭＳ 明朝" w:eastAsia="ＭＳ 明朝" w:hAnsi="ＭＳ 明朝" w:cs="ＭＳ 明朝"/>
            <w:sz w:val="23"/>
          </w:rPr>
          <w:t xml:space="preserve">場　　所： </w:t>
        </w:r>
        <w:r>
          <w:rPr>
            <w:rFonts w:ascii="ＭＳ 明朝" w:eastAsia="ＭＳ 明朝" w:hAnsi="ＭＳ 明朝" w:cs="ＭＳ 明朝" w:hint="eastAsia"/>
            <w:sz w:val="23"/>
          </w:rPr>
          <w:t>マカオ</w:t>
        </w:r>
      </w:ins>
    </w:p>
    <w:p w14:paraId="2E3916B3" w14:textId="77777777" w:rsidR="002C30D4" w:rsidRPr="00642D96" w:rsidRDefault="002C30D4" w:rsidP="002C30D4">
      <w:pPr>
        <w:ind w:firstLine="920"/>
        <w:jc w:val="left"/>
        <w:rPr>
          <w:ins w:id="837" w:author="user" w:date="2024-04-24T17:19:00Z" w16du:dateUtc="2024-04-24T08:19:00Z"/>
          <w:rFonts w:ascii="ＭＳ 明朝" w:eastAsia="ＭＳ 明朝" w:hAnsi="ＭＳ 明朝" w:cs="ＭＳ 明朝"/>
          <w:sz w:val="23"/>
        </w:rPr>
      </w:pPr>
    </w:p>
    <w:p w14:paraId="5BB93736" w14:textId="534730D7" w:rsidR="00F40027" w:rsidRDefault="00F40027" w:rsidP="00F40027">
      <w:pPr>
        <w:pStyle w:val="ab"/>
        <w:numPr>
          <w:ilvl w:val="0"/>
          <w:numId w:val="10"/>
        </w:numPr>
        <w:ind w:leftChars="0"/>
        <w:jc w:val="left"/>
        <w:rPr>
          <w:ins w:id="838" w:author="user" w:date="2024-04-24T15:31:00Z" w16du:dateUtc="2024-04-24T06:31:00Z"/>
          <w:rFonts w:ascii="ＭＳ 明朝" w:eastAsia="ＭＳ 明朝" w:hAnsi="ＭＳ 明朝" w:cs="ＭＳ 明朝"/>
          <w:sz w:val="23"/>
        </w:rPr>
      </w:pPr>
      <w:ins w:id="839" w:author="user" w:date="2024-04-24T15:32:00Z" w16du:dateUtc="2024-04-24T06:32:00Z">
        <w:r>
          <w:rPr>
            <w:rFonts w:ascii="ＭＳ 明朝" w:eastAsia="ＭＳ 明朝" w:hAnsi="ＭＳ 明朝" w:cs="ＭＳ 明朝" w:hint="eastAsia"/>
            <w:sz w:val="23"/>
          </w:rPr>
          <w:t>第25回UN Touris</w:t>
        </w:r>
      </w:ins>
      <w:ins w:id="840" w:author="user" w:date="2024-04-24T15:33:00Z" w16du:dateUtc="2024-04-24T06:33:00Z">
        <w:r>
          <w:rPr>
            <w:rFonts w:ascii="ＭＳ 明朝" w:eastAsia="ＭＳ 明朝" w:hAnsi="ＭＳ 明朝" w:cs="ＭＳ 明朝" w:hint="eastAsia"/>
            <w:sz w:val="23"/>
          </w:rPr>
          <w:t>m総会</w:t>
        </w:r>
      </w:ins>
    </w:p>
    <w:p w14:paraId="2DF3312C" w14:textId="0BD21210" w:rsidR="00F40027" w:rsidRDefault="00F40027" w:rsidP="00F40027">
      <w:pPr>
        <w:ind w:left="640" w:hangingChars="300" w:hanging="640"/>
        <w:jc w:val="left"/>
        <w:rPr>
          <w:ins w:id="841" w:author="user" w:date="2024-04-24T15:40:00Z" w16du:dateUtc="2024-04-24T06:40:00Z"/>
          <w:rFonts w:ascii="ＭＳ 明朝" w:eastAsia="ＭＳ 明朝" w:hAnsi="ＭＳ 明朝" w:cs="ＭＳ 明朝"/>
          <w:sz w:val="23"/>
        </w:rPr>
      </w:pPr>
      <w:ins w:id="842" w:author="user" w:date="2024-04-24T15:31:00Z" w16du:dateUtc="2024-04-24T06:31:00Z">
        <w:r>
          <w:rPr>
            <w:rFonts w:ascii="ＭＳ 明朝" w:eastAsia="ＭＳ 明朝" w:hAnsi="ＭＳ 明朝" w:cs="ＭＳ 明朝" w:hint="eastAsia"/>
            <w:sz w:val="23"/>
          </w:rPr>
          <w:t xml:space="preserve">　</w:t>
        </w:r>
      </w:ins>
      <w:ins w:id="843" w:author="user" w:date="2024-04-24T15:35:00Z" w16du:dateUtc="2024-04-24T06:35:00Z">
        <w:r>
          <w:rPr>
            <w:rFonts w:ascii="ＭＳ 明朝" w:eastAsia="ＭＳ 明朝" w:hAnsi="ＭＳ 明朝" w:cs="ＭＳ 明朝" w:hint="eastAsia"/>
            <w:sz w:val="23"/>
          </w:rPr>
          <w:t xml:space="preserve">　　　</w:t>
        </w:r>
      </w:ins>
      <w:ins w:id="844" w:author="user" w:date="2024-04-24T15:36:00Z" w16du:dateUtc="2024-04-24T06:36:00Z">
        <w:r>
          <w:rPr>
            <w:rFonts w:ascii="ＭＳ 明朝" w:eastAsia="ＭＳ 明朝" w:hAnsi="ＭＳ 明朝" w:cs="ＭＳ 明朝" w:hint="eastAsia"/>
            <w:sz w:val="23"/>
          </w:rPr>
          <w:t>総会はUN Tourismの最高機関であり、通常２年毎に開催される。全ての</w:t>
        </w:r>
      </w:ins>
      <w:ins w:id="845" w:author="user" w:date="2024-04-24T15:37:00Z" w16du:dateUtc="2024-04-24T06:37:00Z">
        <w:r>
          <w:rPr>
            <w:rFonts w:ascii="ＭＳ 明朝" w:eastAsia="ＭＳ 明朝" w:hAnsi="ＭＳ 明朝" w:cs="ＭＳ 明朝" w:hint="eastAsia"/>
            <w:sz w:val="23"/>
          </w:rPr>
          <w:t>加盟国等の代表が参加し、予算と事業計画に</w:t>
        </w:r>
      </w:ins>
      <w:ins w:id="846" w:author="user" w:date="2024-04-24T15:38:00Z" w16du:dateUtc="2024-04-24T06:38:00Z">
        <w:r>
          <w:rPr>
            <w:rFonts w:ascii="ＭＳ 明朝" w:eastAsia="ＭＳ 明朝" w:hAnsi="ＭＳ 明朝" w:cs="ＭＳ 明朝" w:hint="eastAsia"/>
            <w:sz w:val="23"/>
          </w:rPr>
          <w:t>ついて承認する</w:t>
        </w:r>
      </w:ins>
      <w:ins w:id="847" w:author="user" w:date="2024-04-24T15:43:00Z" w16du:dateUtc="2024-04-24T06:43:00Z">
        <w:r w:rsidR="002955F8">
          <w:rPr>
            <w:rFonts w:ascii="ＭＳ 明朝" w:eastAsia="ＭＳ 明朝" w:hAnsi="ＭＳ 明朝" w:cs="ＭＳ 明朝" w:hint="eastAsia"/>
            <w:sz w:val="23"/>
          </w:rPr>
          <w:t>とともに、観光分野にとって重要なテーマが議論される</w:t>
        </w:r>
      </w:ins>
      <w:ins w:id="848" w:author="user" w:date="2024-04-24T15:38:00Z" w16du:dateUtc="2024-04-24T06:38:00Z">
        <w:r>
          <w:rPr>
            <w:rFonts w:ascii="ＭＳ 明朝" w:eastAsia="ＭＳ 明朝" w:hAnsi="ＭＳ 明朝" w:cs="ＭＳ 明朝" w:hint="eastAsia"/>
            <w:sz w:val="23"/>
          </w:rPr>
          <w:t>こととなっている。駐日事務所は、ホスト国である日本政府とともに参加</w:t>
        </w:r>
      </w:ins>
      <w:ins w:id="849" w:author="user" w:date="2024-04-24T15:39:00Z" w16du:dateUtc="2024-04-24T06:39:00Z">
        <w:r>
          <w:rPr>
            <w:rFonts w:ascii="ＭＳ 明朝" w:eastAsia="ＭＳ 明朝" w:hAnsi="ＭＳ 明朝" w:cs="ＭＳ 明朝" w:hint="eastAsia"/>
            <w:sz w:val="23"/>
          </w:rPr>
          <w:t>し、</w:t>
        </w:r>
        <w:r w:rsidR="002955F8">
          <w:rPr>
            <w:rFonts w:ascii="ＭＳ 明朝" w:eastAsia="ＭＳ 明朝" w:hAnsi="ＭＳ 明朝" w:cs="ＭＳ 明朝" w:hint="eastAsia"/>
            <w:sz w:val="23"/>
          </w:rPr>
          <w:t>事務局長の任期に係る</w:t>
        </w:r>
      </w:ins>
      <w:ins w:id="850" w:author="user" w:date="2024-04-24T15:40:00Z" w16du:dateUtc="2024-04-24T06:40:00Z">
        <w:r w:rsidR="002955F8">
          <w:rPr>
            <w:rFonts w:ascii="ＭＳ 明朝" w:eastAsia="ＭＳ 明朝" w:hAnsi="ＭＳ 明朝" w:cs="ＭＳ 明朝" w:hint="eastAsia"/>
            <w:sz w:val="23"/>
          </w:rPr>
          <w:t>提案等重要な議論に立ち会った。</w:t>
        </w:r>
      </w:ins>
    </w:p>
    <w:p w14:paraId="0F49CB95" w14:textId="77777777" w:rsidR="002955F8" w:rsidRPr="002955F8" w:rsidRDefault="002955F8">
      <w:pPr>
        <w:ind w:left="640" w:hangingChars="300" w:hanging="640"/>
        <w:jc w:val="left"/>
        <w:rPr>
          <w:rFonts w:ascii="ＭＳ 明朝" w:eastAsia="ＭＳ 明朝" w:hAnsi="ＭＳ 明朝" w:cs="ＭＳ 明朝"/>
          <w:sz w:val="23"/>
        </w:rPr>
        <w:pPrChange w:id="851" w:author="user" w:date="2024-04-24T15:38:00Z" w16du:dateUtc="2024-04-24T06:38:00Z">
          <w:pPr>
            <w:ind w:firstLine="920"/>
            <w:jc w:val="left"/>
          </w:pPr>
        </w:pPrChange>
      </w:pPr>
    </w:p>
    <w:p w14:paraId="64986C9E" w14:textId="2ACDECFD" w:rsidR="002955F8" w:rsidRPr="00642D96" w:rsidRDefault="002955F8" w:rsidP="002955F8">
      <w:pPr>
        <w:ind w:firstLine="920"/>
        <w:jc w:val="left"/>
        <w:rPr>
          <w:ins w:id="852" w:author="user" w:date="2024-04-24T15:40:00Z" w16du:dateUtc="2024-04-24T06:40:00Z"/>
          <w:rFonts w:ascii="ＭＳ 明朝" w:eastAsia="ＭＳ 明朝" w:hAnsi="ＭＳ 明朝" w:cs="ＭＳ 明朝"/>
          <w:sz w:val="23"/>
        </w:rPr>
      </w:pPr>
      <w:ins w:id="853" w:author="user" w:date="2024-04-24T15:40:00Z" w16du:dateUtc="2024-04-24T06:40:00Z">
        <w:r w:rsidRPr="00642D96">
          <w:rPr>
            <w:rFonts w:ascii="ＭＳ 明朝" w:eastAsia="ＭＳ 明朝" w:hAnsi="ＭＳ 明朝" w:cs="ＭＳ 明朝"/>
            <w:sz w:val="23"/>
          </w:rPr>
          <w:t>開催期間： 202</w:t>
        </w:r>
        <w:r>
          <w:rPr>
            <w:rFonts w:ascii="ＭＳ 明朝" w:eastAsia="ＭＳ 明朝" w:hAnsi="ＭＳ 明朝" w:cs="ＭＳ 明朝" w:hint="eastAsia"/>
            <w:sz w:val="23"/>
          </w:rPr>
          <w:t>3</w:t>
        </w:r>
        <w:r w:rsidRPr="00642D96">
          <w:rPr>
            <w:rFonts w:ascii="ＭＳ 明朝" w:eastAsia="ＭＳ 明朝" w:hAnsi="ＭＳ 明朝" w:cs="ＭＳ 明朝"/>
            <w:sz w:val="23"/>
          </w:rPr>
          <w:t>年</w:t>
        </w:r>
        <w:r>
          <w:rPr>
            <w:rFonts w:ascii="ＭＳ 明朝" w:eastAsia="ＭＳ 明朝" w:hAnsi="ＭＳ 明朝" w:cs="ＭＳ 明朝" w:hint="eastAsia"/>
            <w:sz w:val="23"/>
          </w:rPr>
          <w:t>10</w:t>
        </w:r>
        <w:r w:rsidRPr="00642D96">
          <w:rPr>
            <w:rFonts w:ascii="ＭＳ 明朝" w:eastAsia="ＭＳ 明朝" w:hAnsi="ＭＳ 明朝" w:cs="ＭＳ 明朝"/>
            <w:sz w:val="23"/>
          </w:rPr>
          <w:t>月</w:t>
        </w:r>
        <w:r>
          <w:rPr>
            <w:rFonts w:ascii="ＭＳ 明朝" w:eastAsia="ＭＳ 明朝" w:hAnsi="ＭＳ 明朝" w:cs="ＭＳ 明朝" w:hint="eastAsia"/>
            <w:sz w:val="23"/>
          </w:rPr>
          <w:t>1</w:t>
        </w:r>
      </w:ins>
      <w:ins w:id="854" w:author="user" w:date="2024-04-24T15:41:00Z" w16du:dateUtc="2024-04-24T06:41:00Z">
        <w:r>
          <w:rPr>
            <w:rFonts w:ascii="ＭＳ 明朝" w:eastAsia="ＭＳ 明朝" w:hAnsi="ＭＳ 明朝" w:cs="ＭＳ 明朝" w:hint="eastAsia"/>
            <w:sz w:val="23"/>
          </w:rPr>
          <w:t>6</w:t>
        </w:r>
      </w:ins>
      <w:ins w:id="855" w:author="user" w:date="2024-04-24T15:40:00Z" w16du:dateUtc="2024-04-24T06:40:00Z">
        <w:r w:rsidRPr="00642D96">
          <w:rPr>
            <w:rFonts w:ascii="ＭＳ 明朝" w:eastAsia="ＭＳ 明朝" w:hAnsi="ＭＳ 明朝" w:cs="ＭＳ 明朝" w:hint="eastAsia"/>
            <w:sz w:val="23"/>
          </w:rPr>
          <w:t>日</w:t>
        </w:r>
        <w:r>
          <w:rPr>
            <w:rFonts w:ascii="ＭＳ 明朝" w:eastAsia="ＭＳ 明朝" w:hAnsi="ＭＳ 明朝" w:cs="ＭＳ 明朝" w:hint="eastAsia"/>
            <w:sz w:val="23"/>
          </w:rPr>
          <w:t>～</w:t>
        </w:r>
      </w:ins>
      <w:ins w:id="856" w:author="user" w:date="2024-04-24T15:41:00Z" w16du:dateUtc="2024-04-24T06:41:00Z">
        <w:r>
          <w:rPr>
            <w:rFonts w:ascii="ＭＳ 明朝" w:eastAsia="ＭＳ 明朝" w:hAnsi="ＭＳ 明朝" w:cs="ＭＳ 明朝" w:hint="eastAsia"/>
            <w:sz w:val="23"/>
          </w:rPr>
          <w:t>10</w:t>
        </w:r>
      </w:ins>
      <w:ins w:id="857" w:author="user" w:date="2024-04-24T15:40:00Z" w16du:dateUtc="2024-04-24T06:40:00Z">
        <w:r>
          <w:rPr>
            <w:rFonts w:ascii="ＭＳ 明朝" w:eastAsia="ＭＳ 明朝" w:hAnsi="ＭＳ 明朝" w:cs="ＭＳ 明朝" w:hint="eastAsia"/>
            <w:sz w:val="23"/>
          </w:rPr>
          <w:t>月</w:t>
        </w:r>
      </w:ins>
      <w:ins w:id="858" w:author="user" w:date="2024-04-24T15:41:00Z" w16du:dateUtc="2024-04-24T06:41:00Z">
        <w:r>
          <w:rPr>
            <w:rFonts w:ascii="ＭＳ 明朝" w:eastAsia="ＭＳ 明朝" w:hAnsi="ＭＳ 明朝" w:cs="ＭＳ 明朝" w:hint="eastAsia"/>
            <w:sz w:val="23"/>
          </w:rPr>
          <w:t>20</w:t>
        </w:r>
      </w:ins>
      <w:ins w:id="859" w:author="user" w:date="2024-04-24T15:40:00Z" w16du:dateUtc="2024-04-24T06:40:00Z">
        <w:r>
          <w:rPr>
            <w:rFonts w:ascii="ＭＳ 明朝" w:eastAsia="ＭＳ 明朝" w:hAnsi="ＭＳ 明朝" w:cs="ＭＳ 明朝" w:hint="eastAsia"/>
            <w:sz w:val="23"/>
          </w:rPr>
          <w:t>日</w:t>
        </w:r>
      </w:ins>
    </w:p>
    <w:p w14:paraId="468BD3B9" w14:textId="3D8EF3E0" w:rsidR="002955F8" w:rsidRDefault="002955F8" w:rsidP="002955F8">
      <w:pPr>
        <w:ind w:firstLine="920"/>
        <w:jc w:val="left"/>
        <w:rPr>
          <w:ins w:id="860" w:author="user" w:date="2024-04-24T15:40:00Z" w16du:dateUtc="2024-04-24T06:40:00Z"/>
          <w:rFonts w:ascii="ＭＳ 明朝" w:eastAsia="ＭＳ 明朝" w:hAnsi="ＭＳ 明朝" w:cs="ＭＳ 明朝"/>
          <w:sz w:val="23"/>
        </w:rPr>
      </w:pPr>
      <w:ins w:id="861" w:author="user" w:date="2024-04-24T15:40:00Z" w16du:dateUtc="2024-04-24T06:40:00Z">
        <w:r w:rsidRPr="00642D96">
          <w:rPr>
            <w:rFonts w:ascii="ＭＳ 明朝" w:eastAsia="ＭＳ 明朝" w:hAnsi="ＭＳ 明朝" w:cs="ＭＳ 明朝"/>
            <w:sz w:val="23"/>
          </w:rPr>
          <w:lastRenderedPageBreak/>
          <w:t xml:space="preserve">場　　所： </w:t>
        </w:r>
      </w:ins>
      <w:ins w:id="862" w:author="user" w:date="2024-04-24T15:41:00Z" w16du:dateUtc="2024-04-24T06:41:00Z">
        <w:r>
          <w:rPr>
            <w:rFonts w:ascii="ＭＳ 明朝" w:eastAsia="ＭＳ 明朝" w:hAnsi="ＭＳ 明朝" w:cs="ＭＳ 明朝" w:hint="eastAsia"/>
            <w:sz w:val="23"/>
          </w:rPr>
          <w:t>サマルカンド・ウズベキスタン</w:t>
        </w:r>
      </w:ins>
    </w:p>
    <w:p w14:paraId="75C607D6" w14:textId="77777777" w:rsidR="00FF7C80" w:rsidRPr="002955F8" w:rsidRDefault="00FF7C80">
      <w:pPr>
        <w:ind w:firstLine="920"/>
        <w:jc w:val="left"/>
        <w:rPr>
          <w:rFonts w:ascii="ＭＳ 明朝" w:eastAsia="ＭＳ 明朝" w:hAnsi="ＭＳ 明朝" w:cs="ＭＳ 明朝"/>
          <w:strike/>
          <w:sz w:val="23"/>
        </w:rPr>
      </w:pPr>
    </w:p>
    <w:p w14:paraId="4EA977F3" w14:textId="0837ADDF" w:rsidR="0045711E" w:rsidRDefault="0045711E" w:rsidP="002260BA">
      <w:pPr>
        <w:pStyle w:val="ab"/>
        <w:numPr>
          <w:ilvl w:val="0"/>
          <w:numId w:val="10"/>
        </w:numPr>
        <w:ind w:leftChars="0"/>
        <w:jc w:val="left"/>
        <w:rPr>
          <w:rFonts w:ascii="ＭＳ 明朝" w:eastAsia="ＭＳ 明朝" w:hAnsi="ＭＳ 明朝" w:cs="ＭＳ 明朝"/>
          <w:sz w:val="23"/>
        </w:rPr>
      </w:pPr>
      <w:r>
        <w:rPr>
          <w:rFonts w:ascii="ＭＳ 明朝" w:eastAsia="ＭＳ 明朝" w:hAnsi="ＭＳ 明朝" w:cs="ＭＳ 明朝" w:hint="eastAsia"/>
          <w:sz w:val="23"/>
        </w:rPr>
        <w:t>ツーリズムEXPOジャパン</w:t>
      </w:r>
      <w:r>
        <w:rPr>
          <w:rFonts w:ascii="ＭＳ 明朝" w:eastAsia="ＭＳ 明朝" w:hAnsi="ＭＳ 明朝" w:cs="ＭＳ 明朝"/>
          <w:sz w:val="23"/>
        </w:rPr>
        <w:t>202</w:t>
      </w:r>
      <w:del w:id="863" w:author="アジア太平洋観光交流センター" w:date="2024-04-16T11:56:00Z">
        <w:r w:rsidDel="007A63AC">
          <w:rPr>
            <w:rFonts w:ascii="ＭＳ 明朝" w:eastAsia="ＭＳ 明朝" w:hAnsi="ＭＳ 明朝" w:cs="ＭＳ 明朝" w:hint="eastAsia"/>
            <w:sz w:val="23"/>
          </w:rPr>
          <w:delText>2</w:delText>
        </w:r>
      </w:del>
      <w:ins w:id="864" w:author="アジア太平洋観光交流センター" w:date="2024-04-16T11:56:00Z">
        <w:r w:rsidR="007A63AC">
          <w:rPr>
            <w:rFonts w:ascii="ＭＳ 明朝" w:eastAsia="ＭＳ 明朝" w:hAnsi="ＭＳ 明朝" w:cs="ＭＳ 明朝" w:hint="eastAsia"/>
            <w:sz w:val="23"/>
          </w:rPr>
          <w:t>3</w:t>
        </w:r>
      </w:ins>
      <w:del w:id="865" w:author="アジア太平洋観光交流センター" w:date="2024-04-16T11:56:00Z">
        <w:r w:rsidDel="007A63AC">
          <w:rPr>
            <w:rFonts w:ascii="ＭＳ 明朝" w:eastAsia="ＭＳ 明朝" w:hAnsi="ＭＳ 明朝" w:cs="ＭＳ 明朝" w:hint="eastAsia"/>
            <w:sz w:val="23"/>
          </w:rPr>
          <w:delText>/</w:delText>
        </w:r>
        <w:r w:rsidR="00EF5C25" w:rsidDel="007A63AC">
          <w:rPr>
            <w:rFonts w:ascii="ＭＳ 明朝" w:eastAsia="ＭＳ 明朝" w:hAnsi="ＭＳ 明朝" w:cs="ＭＳ 明朝"/>
            <w:sz w:val="23"/>
          </w:rPr>
          <w:delText xml:space="preserve">UNWTO </w:delText>
        </w:r>
        <w:r w:rsidDel="007A63AC">
          <w:rPr>
            <w:rFonts w:ascii="ＭＳ 明朝" w:eastAsia="ＭＳ 明朝" w:hAnsi="ＭＳ 明朝" w:cs="ＭＳ 明朝"/>
            <w:sz w:val="23"/>
          </w:rPr>
          <w:delText>Affiliate Member Corner</w:delText>
        </w:r>
      </w:del>
    </w:p>
    <w:p w14:paraId="7D6AD1DE" w14:textId="49CF00C4" w:rsidR="0045711E" w:rsidRDefault="0045711E">
      <w:pPr>
        <w:pStyle w:val="ab"/>
        <w:ind w:leftChars="0" w:left="720" w:firstLineChars="100" w:firstLine="213"/>
        <w:jc w:val="left"/>
        <w:rPr>
          <w:rFonts w:ascii="ＭＳ 明朝" w:eastAsia="ＭＳ 明朝" w:hAnsi="ＭＳ 明朝" w:cs="ＭＳ 明朝"/>
          <w:sz w:val="23"/>
        </w:rPr>
        <w:pPrChange w:id="866" w:author="user" w:date="2024-04-24T15:38:00Z" w16du:dateUtc="2024-04-24T06:38:00Z">
          <w:pPr>
            <w:pStyle w:val="ab"/>
            <w:ind w:leftChars="0" w:left="720"/>
            <w:jc w:val="left"/>
          </w:pPr>
        </w:pPrChange>
      </w:pPr>
      <w:del w:id="867" w:author="アジア太平洋観光交流センター" w:date="2024-04-16T11:56:00Z">
        <w:r w:rsidDel="00C0318A">
          <w:rPr>
            <w:rFonts w:ascii="ＭＳ 明朝" w:eastAsia="ＭＳ 明朝" w:hAnsi="ＭＳ 明朝" w:cs="ＭＳ 明朝" w:hint="eastAsia"/>
            <w:sz w:val="23"/>
          </w:rPr>
          <w:delText>３年ぶりに対面で開催された</w:delText>
        </w:r>
      </w:del>
      <w:del w:id="868" w:author="アジア太平洋観光交流センター" w:date="2024-04-16T11:58:00Z">
        <w:r w:rsidDel="00C0318A">
          <w:rPr>
            <w:rFonts w:ascii="ＭＳ 明朝" w:eastAsia="ＭＳ 明朝" w:hAnsi="ＭＳ 明朝" w:cs="ＭＳ 明朝" w:hint="eastAsia"/>
            <w:sz w:val="23"/>
          </w:rPr>
          <w:delText>T</w:delText>
        </w:r>
        <w:r w:rsidDel="00C0318A">
          <w:rPr>
            <w:rFonts w:ascii="ＭＳ 明朝" w:eastAsia="ＭＳ 明朝" w:hAnsi="ＭＳ 明朝" w:cs="ＭＳ 明朝"/>
            <w:sz w:val="23"/>
          </w:rPr>
          <w:delText>ourism EXPO Japan</w:delText>
        </w:r>
        <w:r w:rsidDel="00C0318A">
          <w:rPr>
            <w:rFonts w:ascii="ＭＳ 明朝" w:eastAsia="ＭＳ 明朝" w:hAnsi="ＭＳ 明朝" w:cs="ＭＳ 明朝" w:hint="eastAsia"/>
            <w:sz w:val="23"/>
          </w:rPr>
          <w:delText>において、</w:delText>
        </w:r>
      </w:del>
      <w:del w:id="869" w:author="user" w:date="2024-04-24T15:44:00Z" w16du:dateUtc="2024-04-24T06:44:00Z">
        <w:r w:rsidDel="002955F8">
          <w:rPr>
            <w:rFonts w:ascii="ＭＳ 明朝" w:eastAsia="ＭＳ 明朝" w:hAnsi="ＭＳ 明朝" w:cs="ＭＳ 明朝" w:hint="eastAsia"/>
            <w:sz w:val="23"/>
          </w:rPr>
          <w:delText>駐日事務所が</w:delText>
        </w:r>
      </w:del>
      <w:r>
        <w:rPr>
          <w:rFonts w:ascii="ＭＳ 明朝" w:eastAsia="ＭＳ 明朝" w:hAnsi="ＭＳ 明朝" w:cs="ＭＳ 明朝" w:hint="eastAsia"/>
          <w:sz w:val="23"/>
        </w:rPr>
        <w:t>UN</w:t>
      </w:r>
      <w:ins w:id="870" w:author="UNWTO RSOAP- -" w:date="2024-04-16T16:48:00Z" w16du:dateUtc="2024-04-16T07:48:00Z">
        <w:r w:rsidR="00B22EF8">
          <w:rPr>
            <w:rFonts w:ascii="ＭＳ 明朝" w:eastAsia="ＭＳ 明朝" w:hAnsi="ＭＳ 明朝" w:cs="ＭＳ 明朝" w:hint="eastAsia"/>
            <w:sz w:val="23"/>
          </w:rPr>
          <w:t xml:space="preserve"> Tourism</w:t>
        </w:r>
      </w:ins>
      <w:ins w:id="871" w:author="user" w:date="2024-04-24T15:44:00Z" w16du:dateUtc="2024-04-24T06:44:00Z">
        <w:r w:rsidR="002955F8">
          <w:rPr>
            <w:rFonts w:ascii="ＭＳ 明朝" w:eastAsia="ＭＳ 明朝" w:hAnsi="ＭＳ 明朝" w:cs="ＭＳ 明朝" w:hint="eastAsia"/>
            <w:sz w:val="23"/>
          </w:rPr>
          <w:t>は</w:t>
        </w:r>
      </w:ins>
      <w:del w:id="872" w:author="UNWTO RSOAP- -" w:date="2024-04-16T16:48:00Z" w16du:dateUtc="2024-04-16T07:48:00Z">
        <w:r w:rsidDel="00B22EF8">
          <w:rPr>
            <w:rFonts w:ascii="ＭＳ 明朝" w:eastAsia="ＭＳ 明朝" w:hAnsi="ＭＳ 明朝" w:cs="ＭＳ 明朝" w:hint="eastAsia"/>
            <w:sz w:val="23"/>
          </w:rPr>
          <w:delText>WT</w:delText>
        </w:r>
      </w:del>
      <w:del w:id="873" w:author="UNWTO RSOAP- -" w:date="2024-04-16T16:49:00Z" w16du:dateUtc="2024-04-16T07:49:00Z">
        <w:r w:rsidDel="00B22EF8">
          <w:rPr>
            <w:rFonts w:ascii="ＭＳ 明朝" w:eastAsia="ＭＳ 明朝" w:hAnsi="ＭＳ 明朝" w:cs="ＭＳ 明朝" w:hint="eastAsia"/>
            <w:sz w:val="23"/>
          </w:rPr>
          <w:delText>O</w:delText>
        </w:r>
      </w:del>
      <w:del w:id="874" w:author="user" w:date="2024-04-24T15:44:00Z" w16du:dateUtc="2024-04-24T06:44:00Z">
        <w:r w:rsidDel="002955F8">
          <w:rPr>
            <w:rFonts w:ascii="ＭＳ 明朝" w:eastAsia="ＭＳ 明朝" w:hAnsi="ＭＳ 明朝" w:cs="ＭＳ 明朝" w:hint="eastAsia"/>
            <w:sz w:val="23"/>
          </w:rPr>
          <w:delText>本部と連携して</w:delText>
        </w:r>
      </w:del>
      <w:ins w:id="875" w:author="user" w:date="2024-04-24T15:42:00Z" w16du:dateUtc="2024-04-24T06:42:00Z">
        <w:r w:rsidR="002955F8">
          <w:rPr>
            <w:rFonts w:ascii="ＭＳ 明朝" w:eastAsia="ＭＳ 明朝" w:hAnsi="ＭＳ 明朝" w:cs="ＭＳ 明朝" w:hint="eastAsia"/>
            <w:sz w:val="23"/>
          </w:rPr>
          <w:t>ツーリズム</w:t>
        </w:r>
      </w:ins>
      <w:ins w:id="876" w:author="アジア太平洋観光交流センター" w:date="2024-04-16T11:58:00Z">
        <w:del w:id="877" w:author="user" w:date="2024-04-24T15:42:00Z" w16du:dateUtc="2024-04-24T06:42:00Z">
          <w:r w:rsidR="00C0318A" w:rsidDel="002955F8">
            <w:rPr>
              <w:rFonts w:ascii="ＭＳ 明朝" w:eastAsia="ＭＳ 明朝" w:hAnsi="ＭＳ 明朝" w:cs="ＭＳ 明朝" w:hint="eastAsia"/>
              <w:sz w:val="23"/>
            </w:rPr>
            <w:delText>T</w:delText>
          </w:r>
          <w:r w:rsidR="00C0318A" w:rsidDel="002955F8">
            <w:rPr>
              <w:rFonts w:ascii="ＭＳ 明朝" w:eastAsia="ＭＳ 明朝" w:hAnsi="ＭＳ 明朝" w:cs="ＭＳ 明朝"/>
              <w:sz w:val="23"/>
            </w:rPr>
            <w:delText>ourism</w:delText>
          </w:r>
        </w:del>
        <w:r w:rsidR="00C0318A">
          <w:rPr>
            <w:rFonts w:ascii="ＭＳ 明朝" w:eastAsia="ＭＳ 明朝" w:hAnsi="ＭＳ 明朝" w:cs="ＭＳ 明朝"/>
            <w:sz w:val="23"/>
          </w:rPr>
          <w:t xml:space="preserve"> EXPO </w:t>
        </w:r>
      </w:ins>
      <w:ins w:id="878" w:author="user" w:date="2024-04-24T15:42:00Z" w16du:dateUtc="2024-04-24T06:42:00Z">
        <w:r w:rsidR="002955F8">
          <w:rPr>
            <w:rFonts w:ascii="ＭＳ 明朝" w:eastAsia="ＭＳ 明朝" w:hAnsi="ＭＳ 明朝" w:cs="ＭＳ 明朝" w:hint="eastAsia"/>
            <w:sz w:val="23"/>
          </w:rPr>
          <w:t>ジャパン</w:t>
        </w:r>
      </w:ins>
      <w:ins w:id="879" w:author="user" w:date="2024-04-24T15:44:00Z" w16du:dateUtc="2024-04-24T06:44:00Z">
        <w:r w:rsidR="002955F8">
          <w:rPr>
            <w:rFonts w:ascii="ＭＳ 明朝" w:eastAsia="ＭＳ 明朝" w:hAnsi="ＭＳ 明朝" w:cs="ＭＳ 明朝" w:hint="eastAsia"/>
            <w:sz w:val="23"/>
          </w:rPr>
          <w:t>の共催者であり、本部職員が訪日し、日本の</w:t>
        </w:r>
      </w:ins>
      <w:ins w:id="880" w:author="user" w:date="2024-04-24T15:45:00Z" w16du:dateUtc="2024-04-24T06:45:00Z">
        <w:r w:rsidR="002955F8">
          <w:rPr>
            <w:rFonts w:ascii="ＭＳ 明朝" w:eastAsia="ＭＳ 明朝" w:hAnsi="ＭＳ 明朝" w:cs="ＭＳ 明朝" w:hint="eastAsia"/>
            <w:sz w:val="23"/>
          </w:rPr>
          <w:t>観光関係者との連携、交流を図る機会としている。駐日事務所は本部ととも</w:t>
        </w:r>
      </w:ins>
      <w:ins w:id="881" w:author="アジア太平洋観光交流センター" w:date="2024-04-16T11:58:00Z">
        <w:del w:id="882" w:author="user" w:date="2024-04-24T15:42:00Z" w16du:dateUtc="2024-04-24T06:42:00Z">
          <w:r w:rsidR="00C0318A" w:rsidDel="002955F8">
            <w:rPr>
              <w:rFonts w:ascii="ＭＳ 明朝" w:eastAsia="ＭＳ 明朝" w:hAnsi="ＭＳ 明朝" w:cs="ＭＳ 明朝"/>
              <w:sz w:val="23"/>
            </w:rPr>
            <w:delText>Japan</w:delText>
          </w:r>
        </w:del>
        <w:r w:rsidR="00C0318A">
          <w:rPr>
            <w:rFonts w:ascii="ＭＳ 明朝" w:eastAsia="ＭＳ 明朝" w:hAnsi="ＭＳ 明朝" w:cs="ＭＳ 明朝" w:hint="eastAsia"/>
            <w:sz w:val="23"/>
          </w:rPr>
          <w:t>に参加</w:t>
        </w:r>
      </w:ins>
      <w:ins w:id="883" w:author="user" w:date="2024-04-24T15:45:00Z" w16du:dateUtc="2024-04-24T06:45:00Z">
        <w:r w:rsidR="002955F8">
          <w:rPr>
            <w:rFonts w:ascii="ＭＳ 明朝" w:eastAsia="ＭＳ 明朝" w:hAnsi="ＭＳ 明朝" w:cs="ＭＳ 明朝" w:hint="eastAsia"/>
            <w:sz w:val="23"/>
          </w:rPr>
          <w:t>し</w:t>
        </w:r>
      </w:ins>
      <w:ins w:id="884" w:author="アジア太平洋観光交流センター" w:date="2024-04-16T11:58:00Z">
        <w:r w:rsidR="00C0318A">
          <w:rPr>
            <w:rFonts w:ascii="ＭＳ 明朝" w:eastAsia="ＭＳ 明朝" w:hAnsi="ＭＳ 明朝" w:cs="ＭＳ 明朝" w:hint="eastAsia"/>
            <w:sz w:val="23"/>
          </w:rPr>
          <w:t>、</w:t>
        </w:r>
      </w:ins>
      <w:ins w:id="885" w:author="user" w:date="2024-04-24T15:46:00Z" w16du:dateUtc="2024-04-24T06:46:00Z">
        <w:r w:rsidR="002955F8">
          <w:rPr>
            <w:rFonts w:ascii="ＭＳ 明朝" w:eastAsia="ＭＳ 明朝" w:hAnsi="ＭＳ 明朝" w:cs="ＭＳ 明朝" w:hint="eastAsia"/>
            <w:sz w:val="23"/>
          </w:rPr>
          <w:t>「民間部門における</w:t>
        </w:r>
      </w:ins>
      <w:ins w:id="886" w:author="アジア太平洋観光交流センター" w:date="2024-04-16T11:58:00Z">
        <w:del w:id="887" w:author="user" w:date="2024-04-24T15:46:00Z" w16du:dateUtc="2024-04-24T06:46:00Z">
          <w:r w:rsidR="00C0318A" w:rsidDel="002955F8">
            <w:rPr>
              <w:rFonts w:ascii="ＭＳ 明朝" w:eastAsia="ＭＳ 明朝" w:hAnsi="ＭＳ 明朝" w:cs="ＭＳ 明朝" w:hint="eastAsia"/>
              <w:sz w:val="23"/>
            </w:rPr>
            <w:delText>また</w:delText>
          </w:r>
        </w:del>
      </w:ins>
      <w:del w:id="888" w:author="user" w:date="2024-04-24T15:46:00Z" w16du:dateUtc="2024-04-24T06:46:00Z">
        <w:r w:rsidDel="002955F8">
          <w:rPr>
            <w:rFonts w:ascii="ＭＳ 明朝" w:eastAsia="ＭＳ 明朝" w:hAnsi="ＭＳ 明朝" w:cs="ＭＳ 明朝" w:hint="eastAsia"/>
            <w:sz w:val="23"/>
          </w:rPr>
          <w:delText>、</w:delText>
        </w:r>
      </w:del>
      <w:del w:id="889" w:author="アジア太平洋観光交流センター" w:date="2024-04-16T11:57:00Z">
        <w:r w:rsidDel="00C0318A">
          <w:rPr>
            <w:rFonts w:ascii="ＭＳ 明朝" w:eastAsia="ＭＳ 明朝" w:hAnsi="ＭＳ 明朝" w:cs="ＭＳ 明朝" w:hint="eastAsia"/>
            <w:sz w:val="23"/>
          </w:rPr>
          <w:delText>UNWTOの賛助加盟員を対象としたAffiliate Member Corner</w:delText>
        </w:r>
      </w:del>
      <w:ins w:id="890" w:author="アジア太平洋観光交流センター" w:date="2024-04-16T11:57:00Z">
        <w:r w:rsidR="00C0318A">
          <w:rPr>
            <w:rFonts w:ascii="ＭＳ 明朝" w:eastAsia="ＭＳ 明朝" w:hAnsi="ＭＳ 明朝" w:cs="ＭＳ 明朝" w:hint="eastAsia"/>
            <w:sz w:val="23"/>
          </w:rPr>
          <w:t>世界観光倫理憲章</w:t>
        </w:r>
      </w:ins>
      <w:ins w:id="891" w:author="user" w:date="2024-04-24T15:46:00Z" w16du:dateUtc="2024-04-24T06:46:00Z">
        <w:r w:rsidR="002955F8">
          <w:rPr>
            <w:rFonts w:ascii="ＭＳ 明朝" w:eastAsia="ＭＳ 明朝" w:hAnsi="ＭＳ 明朝" w:cs="ＭＳ 明朝" w:hint="eastAsia"/>
            <w:sz w:val="23"/>
          </w:rPr>
          <w:t>への誓約」</w:t>
        </w:r>
      </w:ins>
      <w:ins w:id="892" w:author="アジア太平洋観光交流センター" w:date="2024-04-16T11:57:00Z">
        <w:r w:rsidR="00C0318A">
          <w:rPr>
            <w:rFonts w:ascii="ＭＳ 明朝" w:eastAsia="ＭＳ 明朝" w:hAnsi="ＭＳ 明朝" w:cs="ＭＳ 明朝" w:hint="eastAsia"/>
            <w:sz w:val="23"/>
          </w:rPr>
          <w:t>署名式を</w:t>
        </w:r>
      </w:ins>
      <w:del w:id="893" w:author="アジア太平洋観光交流センター" w:date="2024-04-16T11:57:00Z">
        <w:r w:rsidDel="00C0318A">
          <w:rPr>
            <w:rFonts w:ascii="ＭＳ 明朝" w:eastAsia="ＭＳ 明朝" w:hAnsi="ＭＳ 明朝" w:cs="ＭＳ 明朝" w:hint="eastAsia"/>
            <w:sz w:val="23"/>
          </w:rPr>
          <w:delText>を</w:delText>
        </w:r>
      </w:del>
      <w:r>
        <w:rPr>
          <w:rFonts w:ascii="ＭＳ 明朝" w:eastAsia="ＭＳ 明朝" w:hAnsi="ＭＳ 明朝" w:cs="ＭＳ 明朝" w:hint="eastAsia"/>
          <w:sz w:val="23"/>
        </w:rPr>
        <w:t>開催した。</w:t>
      </w:r>
    </w:p>
    <w:p w14:paraId="01500A37" w14:textId="77777777" w:rsidR="0045711E" w:rsidRDefault="0045711E" w:rsidP="0045711E">
      <w:pPr>
        <w:pStyle w:val="ab"/>
        <w:ind w:leftChars="0" w:left="720"/>
        <w:jc w:val="left"/>
        <w:rPr>
          <w:rFonts w:ascii="ＭＳ 明朝" w:eastAsia="ＭＳ 明朝" w:hAnsi="ＭＳ 明朝" w:cs="ＭＳ 明朝"/>
          <w:sz w:val="23"/>
        </w:rPr>
      </w:pPr>
    </w:p>
    <w:p w14:paraId="6158F6DA" w14:textId="65CCBE9F" w:rsidR="00E64984" w:rsidRPr="00642D96" w:rsidRDefault="0045711E" w:rsidP="00E64984">
      <w:pPr>
        <w:ind w:firstLine="920"/>
        <w:jc w:val="left"/>
        <w:rPr>
          <w:rFonts w:ascii="ＭＳ 明朝" w:eastAsia="ＭＳ 明朝" w:hAnsi="ＭＳ 明朝" w:cs="ＭＳ 明朝"/>
          <w:sz w:val="23"/>
        </w:rPr>
      </w:pPr>
      <w:r w:rsidRPr="00642D96">
        <w:rPr>
          <w:rFonts w:ascii="ＭＳ 明朝" w:eastAsia="ＭＳ 明朝" w:hAnsi="ＭＳ 明朝" w:cs="ＭＳ 明朝"/>
          <w:sz w:val="23"/>
        </w:rPr>
        <w:t>開催期間： 202</w:t>
      </w:r>
      <w:del w:id="894" w:author="アジア太平洋観光交流センター" w:date="2024-04-16T11:57:00Z">
        <w:r w:rsidDel="00C0318A">
          <w:rPr>
            <w:rFonts w:ascii="ＭＳ 明朝" w:eastAsia="ＭＳ 明朝" w:hAnsi="ＭＳ 明朝" w:cs="ＭＳ 明朝" w:hint="eastAsia"/>
            <w:sz w:val="23"/>
          </w:rPr>
          <w:delText>2</w:delText>
        </w:r>
      </w:del>
      <w:ins w:id="895" w:author="アジア太平洋観光交流センター" w:date="2024-04-16T11:57:00Z">
        <w:r w:rsidR="00C0318A">
          <w:rPr>
            <w:rFonts w:ascii="ＭＳ 明朝" w:eastAsia="ＭＳ 明朝" w:hAnsi="ＭＳ 明朝" w:cs="ＭＳ 明朝" w:hint="eastAsia"/>
            <w:sz w:val="23"/>
          </w:rPr>
          <w:t>3</w:t>
        </w:r>
      </w:ins>
      <w:r w:rsidRPr="00642D96">
        <w:rPr>
          <w:rFonts w:ascii="ＭＳ 明朝" w:eastAsia="ＭＳ 明朝" w:hAnsi="ＭＳ 明朝" w:cs="ＭＳ 明朝"/>
          <w:sz w:val="23"/>
        </w:rPr>
        <w:t>年</w:t>
      </w:r>
      <w:del w:id="896" w:author="アジア太平洋観光交流センター" w:date="2024-04-16T11:57:00Z">
        <w:r w:rsidR="00E64984" w:rsidDel="00C0318A">
          <w:rPr>
            <w:rFonts w:ascii="ＭＳ 明朝" w:eastAsia="ＭＳ 明朝" w:hAnsi="ＭＳ 明朝" w:cs="ＭＳ 明朝" w:hint="eastAsia"/>
            <w:sz w:val="23"/>
          </w:rPr>
          <w:delText>9</w:delText>
        </w:r>
      </w:del>
      <w:ins w:id="897" w:author="アジア太平洋観光交流センター" w:date="2024-04-16T11:57:00Z">
        <w:r w:rsidR="00C0318A">
          <w:rPr>
            <w:rFonts w:ascii="ＭＳ 明朝" w:eastAsia="ＭＳ 明朝" w:hAnsi="ＭＳ 明朝" w:cs="ＭＳ 明朝" w:hint="eastAsia"/>
            <w:sz w:val="23"/>
          </w:rPr>
          <w:t>10</w:t>
        </w:r>
      </w:ins>
      <w:r w:rsidR="00E64984">
        <w:rPr>
          <w:rFonts w:ascii="ＭＳ 明朝" w:eastAsia="ＭＳ 明朝" w:hAnsi="ＭＳ 明朝" w:cs="ＭＳ 明朝" w:hint="eastAsia"/>
          <w:sz w:val="23"/>
        </w:rPr>
        <w:t>月2</w:t>
      </w:r>
      <w:ins w:id="898" w:author="アジア太平洋観光交流センター" w:date="2024-04-16T11:59:00Z">
        <w:r w:rsidR="00C0318A">
          <w:rPr>
            <w:rFonts w:ascii="ＭＳ 明朝" w:eastAsia="ＭＳ 明朝" w:hAnsi="ＭＳ 明朝" w:cs="ＭＳ 明朝" w:hint="eastAsia"/>
            <w:sz w:val="23"/>
          </w:rPr>
          <w:t>6</w:t>
        </w:r>
      </w:ins>
      <w:del w:id="899" w:author="アジア太平洋観光交流センター" w:date="2024-04-16T11:59:00Z">
        <w:r w:rsidR="00E64984" w:rsidDel="00C0318A">
          <w:rPr>
            <w:rFonts w:ascii="ＭＳ 明朝" w:eastAsia="ＭＳ 明朝" w:hAnsi="ＭＳ 明朝" w:cs="ＭＳ 明朝"/>
            <w:sz w:val="23"/>
          </w:rPr>
          <w:delText>3</w:delText>
        </w:r>
      </w:del>
      <w:r w:rsidR="00E64984">
        <w:rPr>
          <w:rFonts w:ascii="ＭＳ 明朝" w:eastAsia="ＭＳ 明朝" w:hAnsi="ＭＳ 明朝" w:cs="ＭＳ 明朝" w:hint="eastAsia"/>
          <w:sz w:val="23"/>
        </w:rPr>
        <w:t>日</w:t>
      </w:r>
      <w:ins w:id="900" w:author="アジア太平洋観光交流センター" w:date="2024-04-16T11:59:00Z">
        <w:r w:rsidR="00C0318A">
          <w:rPr>
            <w:rFonts w:ascii="ＭＳ 明朝" w:eastAsia="ＭＳ 明朝" w:hAnsi="ＭＳ 明朝" w:cs="ＭＳ 明朝" w:hint="eastAsia"/>
            <w:sz w:val="23"/>
          </w:rPr>
          <w:t>～10月29日</w:t>
        </w:r>
      </w:ins>
    </w:p>
    <w:p w14:paraId="1277C196" w14:textId="01764E21" w:rsidR="0045711E" w:rsidRPr="00642D96" w:rsidRDefault="0045711E" w:rsidP="0045711E">
      <w:pPr>
        <w:ind w:firstLine="920"/>
        <w:jc w:val="left"/>
        <w:rPr>
          <w:rFonts w:ascii="ＭＳ 明朝" w:eastAsia="ＭＳ 明朝" w:hAnsi="ＭＳ 明朝" w:cs="ＭＳ 明朝"/>
          <w:sz w:val="23"/>
        </w:rPr>
      </w:pPr>
      <w:r w:rsidRPr="00642D96">
        <w:rPr>
          <w:rFonts w:ascii="ＭＳ 明朝" w:eastAsia="ＭＳ 明朝" w:hAnsi="ＭＳ 明朝" w:cs="ＭＳ 明朝"/>
          <w:sz w:val="23"/>
        </w:rPr>
        <w:t xml:space="preserve">場　　所： </w:t>
      </w:r>
      <w:del w:id="901" w:author="アジア太平洋観光交流センター" w:date="2024-04-16T11:59:00Z">
        <w:r w:rsidR="00E64984" w:rsidDel="00C0318A">
          <w:rPr>
            <w:rFonts w:ascii="ＭＳ 明朝" w:eastAsia="ＭＳ 明朝" w:hAnsi="ＭＳ 明朝" w:cs="ＭＳ 明朝" w:hint="eastAsia"/>
            <w:sz w:val="23"/>
          </w:rPr>
          <w:delText>東京</w:delText>
        </w:r>
      </w:del>
      <w:ins w:id="902" w:author="アジア太平洋観光交流センター" w:date="2024-04-16T11:59:00Z">
        <w:r w:rsidR="00C0318A">
          <w:rPr>
            <w:rFonts w:ascii="ＭＳ 明朝" w:eastAsia="ＭＳ 明朝" w:hAnsi="ＭＳ 明朝" w:cs="ＭＳ 明朝" w:hint="eastAsia"/>
            <w:sz w:val="23"/>
          </w:rPr>
          <w:t>大阪</w:t>
        </w:r>
      </w:ins>
      <w:ins w:id="903" w:author="user" w:date="2024-04-24T15:45:00Z" w16du:dateUtc="2024-04-24T06:45:00Z">
        <w:r w:rsidR="002955F8">
          <w:rPr>
            <w:rFonts w:ascii="ＭＳ 明朝" w:eastAsia="ＭＳ 明朝" w:hAnsi="ＭＳ 明朝" w:cs="ＭＳ 明朝" w:hint="eastAsia"/>
            <w:sz w:val="23"/>
          </w:rPr>
          <w:t>（インテックス大阪）</w:t>
        </w:r>
      </w:ins>
    </w:p>
    <w:p w14:paraId="302722AD" w14:textId="60A12ED2" w:rsidR="0045711E" w:rsidRPr="0045711E" w:rsidDel="002C30D4" w:rsidRDefault="0045711E" w:rsidP="00AB496B">
      <w:pPr>
        <w:pStyle w:val="ab"/>
        <w:ind w:leftChars="0" w:left="720"/>
        <w:jc w:val="left"/>
        <w:rPr>
          <w:del w:id="904" w:author="user" w:date="2024-04-24T17:19:00Z" w16du:dateUtc="2024-04-24T08:19:00Z"/>
          <w:rFonts w:ascii="ＭＳ 明朝" w:eastAsia="ＭＳ 明朝" w:hAnsi="ＭＳ 明朝" w:cs="ＭＳ 明朝"/>
          <w:sz w:val="23"/>
        </w:rPr>
      </w:pPr>
    </w:p>
    <w:p w14:paraId="4AD75B42" w14:textId="27ED01D1" w:rsidR="002C20CC" w:rsidDel="002C30D4" w:rsidRDefault="002C20CC" w:rsidP="002260BA">
      <w:pPr>
        <w:pStyle w:val="ab"/>
        <w:numPr>
          <w:ilvl w:val="0"/>
          <w:numId w:val="10"/>
        </w:numPr>
        <w:ind w:leftChars="0"/>
        <w:jc w:val="left"/>
        <w:rPr>
          <w:ins w:id="905" w:author="観光交流センター アジア太平洋" w:date="2024-04-02T09:09:00Z"/>
          <w:del w:id="906" w:author="user" w:date="2024-04-24T17:19:00Z" w16du:dateUtc="2024-04-24T08:19:00Z"/>
          <w:rFonts w:ascii="ＭＳ 明朝" w:eastAsia="ＭＳ 明朝" w:hAnsi="ＭＳ 明朝" w:cs="ＭＳ 明朝"/>
          <w:sz w:val="23"/>
        </w:rPr>
      </w:pPr>
      <w:ins w:id="907" w:author="観光交流センター アジア太平洋" w:date="2024-04-02T09:09:00Z">
        <w:del w:id="908" w:author="user" w:date="2024-04-24T17:19:00Z" w16du:dateUtc="2024-04-24T08:19:00Z">
          <w:r w:rsidRPr="002C20CC" w:rsidDel="002C30D4">
            <w:rPr>
              <w:rFonts w:ascii="ＭＳ 明朝" w:eastAsia="ＭＳ 明朝" w:hAnsi="ＭＳ 明朝" w:cs="ＭＳ 明朝"/>
              <w:sz w:val="23"/>
            </w:rPr>
            <w:delText xml:space="preserve">IFTM-UNWTO </w:delText>
          </w:r>
          <w:r w:rsidRPr="00642D96" w:rsidDel="002C30D4">
            <w:rPr>
              <w:rFonts w:ascii="ＭＳ 明朝" w:eastAsia="ＭＳ 明朝" w:hAnsi="ＭＳ 明朝" w:cs="ＭＳ 明朝"/>
              <w:sz w:val="23"/>
            </w:rPr>
            <w:delText>レーニングプログラム</w:delText>
          </w:r>
        </w:del>
      </w:ins>
    </w:p>
    <w:p w14:paraId="597D5A79" w14:textId="4A6B6F83" w:rsidR="002C20CC" w:rsidDel="002C30D4" w:rsidRDefault="002C20CC" w:rsidP="002C20CC">
      <w:pPr>
        <w:pStyle w:val="ab"/>
        <w:ind w:leftChars="0" w:left="720"/>
        <w:jc w:val="left"/>
        <w:rPr>
          <w:ins w:id="909" w:author="観光交流センター アジア太平洋" w:date="2024-04-02T09:09:00Z"/>
          <w:del w:id="910" w:author="user" w:date="2024-04-24T17:19:00Z" w16du:dateUtc="2024-04-24T08:19:00Z"/>
          <w:rFonts w:ascii="ＭＳ 明朝" w:eastAsia="ＭＳ 明朝" w:hAnsi="ＭＳ 明朝" w:cs="ＭＳ 明朝"/>
          <w:sz w:val="23"/>
        </w:rPr>
      </w:pPr>
    </w:p>
    <w:p w14:paraId="4FC57565" w14:textId="2D39D687" w:rsidR="002C20CC" w:rsidRPr="00642D96" w:rsidDel="002C30D4" w:rsidRDefault="002C20CC" w:rsidP="002C20CC">
      <w:pPr>
        <w:ind w:firstLine="920"/>
        <w:jc w:val="left"/>
        <w:rPr>
          <w:ins w:id="911" w:author="観光交流センター アジア太平洋" w:date="2024-04-02T09:09:00Z"/>
          <w:del w:id="912" w:author="user" w:date="2024-04-24T17:19:00Z" w16du:dateUtc="2024-04-24T08:19:00Z"/>
          <w:rFonts w:ascii="ＭＳ 明朝" w:eastAsia="ＭＳ 明朝" w:hAnsi="ＭＳ 明朝" w:cs="ＭＳ 明朝"/>
          <w:sz w:val="23"/>
        </w:rPr>
      </w:pPr>
      <w:ins w:id="913" w:author="観光交流センター アジア太平洋" w:date="2024-04-02T09:09:00Z">
        <w:del w:id="914" w:author="user" w:date="2024-04-24T17:19:00Z" w16du:dateUtc="2024-04-24T08:19:00Z">
          <w:r w:rsidRPr="00642D96" w:rsidDel="002C30D4">
            <w:rPr>
              <w:rFonts w:ascii="ＭＳ 明朝" w:eastAsia="ＭＳ 明朝" w:hAnsi="ＭＳ 明朝" w:cs="ＭＳ 明朝"/>
              <w:sz w:val="23"/>
            </w:rPr>
            <w:delText>開催期間： 202</w:delText>
          </w:r>
          <w:r w:rsidDel="002C30D4">
            <w:rPr>
              <w:rFonts w:ascii="ＭＳ 明朝" w:eastAsia="ＭＳ 明朝" w:hAnsi="ＭＳ 明朝" w:cs="ＭＳ 明朝" w:hint="eastAsia"/>
              <w:sz w:val="23"/>
            </w:rPr>
            <w:delText>3</w:delText>
          </w:r>
          <w:r w:rsidRPr="00642D96" w:rsidDel="002C30D4">
            <w:rPr>
              <w:rFonts w:ascii="ＭＳ 明朝" w:eastAsia="ＭＳ 明朝" w:hAnsi="ＭＳ 明朝" w:cs="ＭＳ 明朝"/>
              <w:sz w:val="23"/>
            </w:rPr>
            <w:delText>年</w:delText>
          </w:r>
        </w:del>
      </w:ins>
      <w:ins w:id="915" w:author="観光交流センター アジア太平洋" w:date="2024-04-02T09:10:00Z">
        <w:del w:id="916" w:author="user" w:date="2024-04-24T17:19:00Z" w16du:dateUtc="2024-04-24T08:19:00Z">
          <w:r w:rsidDel="002C30D4">
            <w:rPr>
              <w:rFonts w:ascii="ＭＳ 明朝" w:eastAsia="ＭＳ 明朝" w:hAnsi="ＭＳ 明朝" w:cs="ＭＳ 明朝" w:hint="eastAsia"/>
              <w:sz w:val="23"/>
            </w:rPr>
            <w:delText>9</w:delText>
          </w:r>
        </w:del>
      </w:ins>
      <w:ins w:id="917" w:author="観光交流センター アジア太平洋" w:date="2024-04-02T09:09:00Z">
        <w:del w:id="918" w:author="user" w:date="2024-04-24T17:19:00Z" w16du:dateUtc="2024-04-24T08:19:00Z">
          <w:r w:rsidRPr="00642D96" w:rsidDel="002C30D4">
            <w:rPr>
              <w:rFonts w:ascii="ＭＳ 明朝" w:eastAsia="ＭＳ 明朝" w:hAnsi="ＭＳ 明朝" w:cs="ＭＳ 明朝"/>
              <w:sz w:val="23"/>
            </w:rPr>
            <w:delText>月</w:delText>
          </w:r>
        </w:del>
      </w:ins>
      <w:ins w:id="919" w:author="観光交流センター アジア太平洋" w:date="2024-04-02T09:10:00Z">
        <w:del w:id="920" w:author="user" w:date="2024-04-24T17:19:00Z" w16du:dateUtc="2024-04-24T08:19:00Z">
          <w:r w:rsidDel="002C30D4">
            <w:rPr>
              <w:rFonts w:ascii="ＭＳ 明朝" w:eastAsia="ＭＳ 明朝" w:hAnsi="ＭＳ 明朝" w:cs="ＭＳ 明朝" w:hint="eastAsia"/>
              <w:sz w:val="23"/>
            </w:rPr>
            <w:delText>1</w:delText>
          </w:r>
        </w:del>
      </w:ins>
      <w:ins w:id="921" w:author="観光交流センター アジア太平洋" w:date="2024-04-02T09:09:00Z">
        <w:del w:id="922" w:author="user" w:date="2024-04-24T17:19:00Z" w16du:dateUtc="2024-04-24T08:19:00Z">
          <w:r w:rsidDel="002C30D4">
            <w:rPr>
              <w:rFonts w:ascii="ＭＳ 明朝" w:eastAsia="ＭＳ 明朝" w:hAnsi="ＭＳ 明朝" w:cs="ＭＳ 明朝" w:hint="eastAsia"/>
              <w:sz w:val="23"/>
            </w:rPr>
            <w:delText>7</w:delText>
          </w:r>
          <w:r w:rsidRPr="00642D96" w:rsidDel="002C30D4">
            <w:rPr>
              <w:rFonts w:ascii="ＭＳ 明朝" w:eastAsia="ＭＳ 明朝" w:hAnsi="ＭＳ 明朝" w:cs="ＭＳ 明朝" w:hint="eastAsia"/>
              <w:sz w:val="23"/>
            </w:rPr>
            <w:delText>日～</w:delText>
          </w:r>
        </w:del>
      </w:ins>
      <w:ins w:id="923" w:author="観光交流センター アジア太平洋" w:date="2024-04-02T09:10:00Z">
        <w:del w:id="924" w:author="user" w:date="2024-04-24T17:19:00Z" w16du:dateUtc="2024-04-24T08:19:00Z">
          <w:r w:rsidDel="002C30D4">
            <w:rPr>
              <w:rFonts w:ascii="ＭＳ 明朝" w:eastAsia="ＭＳ 明朝" w:hAnsi="ＭＳ 明朝" w:cs="ＭＳ 明朝" w:hint="eastAsia"/>
              <w:sz w:val="23"/>
            </w:rPr>
            <w:delText>20</w:delText>
          </w:r>
        </w:del>
      </w:ins>
      <w:ins w:id="925" w:author="観光交流センター アジア太平洋" w:date="2024-04-02T09:09:00Z">
        <w:del w:id="926" w:author="user" w:date="2024-04-24T17:19:00Z" w16du:dateUtc="2024-04-24T08:19:00Z">
          <w:r w:rsidRPr="00642D96" w:rsidDel="002C30D4">
            <w:rPr>
              <w:rFonts w:ascii="ＭＳ 明朝" w:eastAsia="ＭＳ 明朝" w:hAnsi="ＭＳ 明朝" w:cs="ＭＳ 明朝" w:hint="eastAsia"/>
              <w:sz w:val="23"/>
            </w:rPr>
            <w:delText>日</w:delText>
          </w:r>
        </w:del>
      </w:ins>
    </w:p>
    <w:p w14:paraId="1C0F00BF" w14:textId="3E750724" w:rsidR="002C20CC" w:rsidRPr="00642D96" w:rsidDel="002C30D4" w:rsidRDefault="002C20CC" w:rsidP="002C20CC">
      <w:pPr>
        <w:ind w:firstLine="920"/>
        <w:jc w:val="left"/>
        <w:rPr>
          <w:ins w:id="927" w:author="観光交流センター アジア太平洋" w:date="2024-04-02T09:09:00Z"/>
          <w:del w:id="928" w:author="user" w:date="2024-04-24T17:19:00Z" w16du:dateUtc="2024-04-24T08:19:00Z"/>
          <w:rFonts w:ascii="ＭＳ 明朝" w:eastAsia="ＭＳ 明朝" w:hAnsi="ＭＳ 明朝" w:cs="ＭＳ 明朝"/>
          <w:sz w:val="23"/>
        </w:rPr>
      </w:pPr>
      <w:ins w:id="929" w:author="観光交流センター アジア太平洋" w:date="2024-04-02T09:09:00Z">
        <w:del w:id="930" w:author="user" w:date="2024-04-24T17:19:00Z" w16du:dateUtc="2024-04-24T08:19:00Z">
          <w:r w:rsidRPr="00642D96" w:rsidDel="002C30D4">
            <w:rPr>
              <w:rFonts w:ascii="ＭＳ 明朝" w:eastAsia="ＭＳ 明朝" w:hAnsi="ＭＳ 明朝" w:cs="ＭＳ 明朝"/>
              <w:sz w:val="23"/>
            </w:rPr>
            <w:delText xml:space="preserve">場　　所： </w:delText>
          </w:r>
        </w:del>
      </w:ins>
      <w:ins w:id="931" w:author="観光交流センター アジア太平洋" w:date="2024-04-02T09:12:00Z">
        <w:del w:id="932" w:author="user" w:date="2024-04-24T17:19:00Z" w16du:dateUtc="2024-04-24T08:19:00Z">
          <w:r w:rsidDel="002C30D4">
            <w:rPr>
              <w:rFonts w:ascii="ＭＳ 明朝" w:eastAsia="ＭＳ 明朝" w:hAnsi="ＭＳ 明朝" w:cs="ＭＳ 明朝" w:hint="eastAsia"/>
              <w:sz w:val="23"/>
            </w:rPr>
            <w:delText>マカオ</w:delText>
          </w:r>
        </w:del>
      </w:ins>
    </w:p>
    <w:p w14:paraId="69CAF41C" w14:textId="069C4EE5" w:rsidR="002C20CC" w:rsidRPr="002C20CC" w:rsidRDefault="002C20CC">
      <w:pPr>
        <w:pStyle w:val="ab"/>
        <w:ind w:leftChars="0" w:left="720"/>
        <w:jc w:val="left"/>
        <w:rPr>
          <w:ins w:id="933" w:author="観光交流センター アジア太平洋" w:date="2024-04-02T09:08:00Z"/>
          <w:rFonts w:ascii="ＭＳ 明朝" w:eastAsia="ＭＳ 明朝" w:hAnsi="ＭＳ 明朝" w:cs="ＭＳ 明朝"/>
          <w:sz w:val="23"/>
        </w:rPr>
        <w:pPrChange w:id="934" w:author="観光交流センター アジア太平洋" w:date="2024-04-02T09:09:00Z">
          <w:pPr>
            <w:pStyle w:val="ab"/>
            <w:numPr>
              <w:numId w:val="10"/>
            </w:numPr>
            <w:ind w:leftChars="0" w:left="720" w:hanging="360"/>
            <w:jc w:val="left"/>
          </w:pPr>
        </w:pPrChange>
      </w:pPr>
    </w:p>
    <w:p w14:paraId="40A0C19A" w14:textId="2CC2DE50" w:rsidR="003B4067" w:rsidRPr="00642D96" w:rsidRDefault="00EE74B4" w:rsidP="002260BA">
      <w:pPr>
        <w:pStyle w:val="ab"/>
        <w:numPr>
          <w:ilvl w:val="0"/>
          <w:numId w:val="10"/>
        </w:numPr>
        <w:ind w:leftChars="0"/>
        <w:jc w:val="left"/>
        <w:rPr>
          <w:rFonts w:ascii="ＭＳ 明朝" w:eastAsia="ＭＳ 明朝" w:hAnsi="ＭＳ 明朝" w:cs="ＭＳ 明朝"/>
          <w:sz w:val="23"/>
        </w:rPr>
      </w:pPr>
      <w:r w:rsidRPr="00642D96">
        <w:rPr>
          <w:rFonts w:ascii="ＭＳ 明朝" w:eastAsia="ＭＳ 明朝" w:hAnsi="ＭＳ 明朝" w:cs="ＭＳ 明朝"/>
          <w:sz w:val="23"/>
        </w:rPr>
        <w:t>UNWTOアジア太平洋エクゼクティブトレーニングプログラム</w:t>
      </w:r>
    </w:p>
    <w:p w14:paraId="1B48002F" w14:textId="77777777" w:rsidR="00745C7C" w:rsidRPr="00642D96" w:rsidRDefault="00745C7C" w:rsidP="00282200">
      <w:pPr>
        <w:pStyle w:val="ab"/>
        <w:ind w:leftChars="0" w:left="360" w:firstLine="213"/>
        <w:jc w:val="left"/>
        <w:rPr>
          <w:rFonts w:ascii="ＭＳ 明朝" w:eastAsia="ＭＳ 明朝" w:hAnsi="ＭＳ 明朝" w:cs="ＭＳ 明朝"/>
          <w:sz w:val="23"/>
        </w:rPr>
      </w:pPr>
    </w:p>
    <w:p w14:paraId="722FFCC5" w14:textId="586D2444" w:rsidR="003B4067" w:rsidRPr="00642D96" w:rsidRDefault="00EE74B4">
      <w:pPr>
        <w:ind w:firstLine="920"/>
        <w:jc w:val="left"/>
        <w:rPr>
          <w:rFonts w:ascii="ＭＳ 明朝" w:eastAsia="ＭＳ 明朝" w:hAnsi="ＭＳ 明朝" w:cs="ＭＳ 明朝"/>
          <w:sz w:val="23"/>
        </w:rPr>
      </w:pPr>
      <w:r w:rsidRPr="00642D96">
        <w:rPr>
          <w:rFonts w:ascii="ＭＳ 明朝" w:eastAsia="ＭＳ 明朝" w:hAnsi="ＭＳ 明朝" w:cs="ＭＳ 明朝"/>
          <w:sz w:val="23"/>
        </w:rPr>
        <w:t>開催期間：</w:t>
      </w:r>
      <w:r w:rsidR="002E0DCC" w:rsidRPr="00642D96">
        <w:rPr>
          <w:rFonts w:ascii="ＭＳ 明朝" w:eastAsia="ＭＳ 明朝" w:hAnsi="ＭＳ 明朝" w:cs="ＭＳ 明朝"/>
          <w:sz w:val="23"/>
        </w:rPr>
        <w:t xml:space="preserve"> </w:t>
      </w:r>
      <w:r w:rsidRPr="00642D96">
        <w:rPr>
          <w:rFonts w:ascii="ＭＳ 明朝" w:eastAsia="ＭＳ 明朝" w:hAnsi="ＭＳ 明朝" w:cs="ＭＳ 明朝"/>
          <w:sz w:val="23"/>
        </w:rPr>
        <w:t>202</w:t>
      </w:r>
      <w:ins w:id="935" w:author="観光交流センター アジア太平洋" w:date="2024-04-02T09:12:00Z">
        <w:r w:rsidR="002C20CC">
          <w:rPr>
            <w:rFonts w:ascii="ＭＳ 明朝" w:eastAsia="ＭＳ 明朝" w:hAnsi="ＭＳ 明朝" w:cs="ＭＳ 明朝" w:hint="eastAsia"/>
            <w:sz w:val="23"/>
          </w:rPr>
          <w:t>3</w:t>
        </w:r>
      </w:ins>
      <w:del w:id="936" w:author="観光交流センター アジア太平洋" w:date="2024-04-02T09:12:00Z">
        <w:r w:rsidR="0045711E" w:rsidDel="002C20CC">
          <w:rPr>
            <w:rFonts w:ascii="ＭＳ 明朝" w:eastAsia="ＭＳ 明朝" w:hAnsi="ＭＳ 明朝" w:cs="ＭＳ 明朝"/>
            <w:sz w:val="23"/>
          </w:rPr>
          <w:delText>2</w:delText>
        </w:r>
      </w:del>
      <w:r w:rsidRPr="00642D96">
        <w:rPr>
          <w:rFonts w:ascii="ＭＳ 明朝" w:eastAsia="ＭＳ 明朝" w:hAnsi="ＭＳ 明朝" w:cs="ＭＳ 明朝"/>
          <w:sz w:val="23"/>
        </w:rPr>
        <w:t>年</w:t>
      </w:r>
      <w:r w:rsidR="00094E05" w:rsidRPr="00642D96">
        <w:rPr>
          <w:rFonts w:ascii="ＭＳ 明朝" w:eastAsia="ＭＳ 明朝" w:hAnsi="ＭＳ 明朝" w:cs="ＭＳ 明朝" w:hint="eastAsia"/>
          <w:sz w:val="23"/>
        </w:rPr>
        <w:t>1</w:t>
      </w:r>
      <w:r w:rsidR="0045711E">
        <w:rPr>
          <w:rFonts w:ascii="ＭＳ 明朝" w:eastAsia="ＭＳ 明朝" w:hAnsi="ＭＳ 明朝" w:cs="ＭＳ 明朝"/>
          <w:sz w:val="23"/>
        </w:rPr>
        <w:t>1</w:t>
      </w:r>
      <w:r w:rsidRPr="00642D96">
        <w:rPr>
          <w:rFonts w:ascii="ＭＳ 明朝" w:eastAsia="ＭＳ 明朝" w:hAnsi="ＭＳ 明朝" w:cs="ＭＳ 明朝"/>
          <w:sz w:val="23"/>
        </w:rPr>
        <w:t>月</w:t>
      </w:r>
      <w:ins w:id="937" w:author="観光交流センター アジア太平洋" w:date="2024-04-02T09:12:00Z">
        <w:r w:rsidR="002C20CC">
          <w:rPr>
            <w:rFonts w:ascii="ＭＳ 明朝" w:eastAsia="ＭＳ 明朝" w:hAnsi="ＭＳ 明朝" w:cs="ＭＳ 明朝" w:hint="eastAsia"/>
            <w:sz w:val="23"/>
          </w:rPr>
          <w:t>13</w:t>
        </w:r>
      </w:ins>
      <w:del w:id="938" w:author="観光交流センター アジア太平洋" w:date="2024-04-02T09:12:00Z">
        <w:r w:rsidR="0045711E" w:rsidDel="002C20CC">
          <w:rPr>
            <w:rFonts w:ascii="ＭＳ 明朝" w:eastAsia="ＭＳ 明朝" w:hAnsi="ＭＳ 明朝" w:cs="ＭＳ 明朝" w:hint="eastAsia"/>
            <w:sz w:val="23"/>
          </w:rPr>
          <w:delText>7</w:delText>
        </w:r>
      </w:del>
      <w:r w:rsidR="00E809E0" w:rsidRPr="00642D96">
        <w:rPr>
          <w:rFonts w:ascii="ＭＳ 明朝" w:eastAsia="ＭＳ 明朝" w:hAnsi="ＭＳ 明朝" w:cs="ＭＳ 明朝" w:hint="eastAsia"/>
          <w:sz w:val="23"/>
        </w:rPr>
        <w:t>日～</w:t>
      </w:r>
      <w:r w:rsidR="0045711E">
        <w:rPr>
          <w:rFonts w:ascii="ＭＳ 明朝" w:eastAsia="ＭＳ 明朝" w:hAnsi="ＭＳ 明朝" w:cs="ＭＳ 明朝"/>
          <w:sz w:val="23"/>
        </w:rPr>
        <w:t>1</w:t>
      </w:r>
      <w:ins w:id="939" w:author="観光交流センター アジア太平洋" w:date="2024-04-02T09:12:00Z">
        <w:r w:rsidR="002C20CC">
          <w:rPr>
            <w:rFonts w:ascii="ＭＳ 明朝" w:eastAsia="ＭＳ 明朝" w:hAnsi="ＭＳ 明朝" w:cs="ＭＳ 明朝" w:hint="eastAsia"/>
            <w:sz w:val="23"/>
          </w:rPr>
          <w:t>6</w:t>
        </w:r>
      </w:ins>
      <w:del w:id="940" w:author="観光交流センター アジア太平洋" w:date="2024-04-02T09:12:00Z">
        <w:r w:rsidR="0045711E" w:rsidDel="002C20CC">
          <w:rPr>
            <w:rFonts w:ascii="ＭＳ 明朝" w:eastAsia="ＭＳ 明朝" w:hAnsi="ＭＳ 明朝" w:cs="ＭＳ 明朝"/>
            <w:sz w:val="23"/>
          </w:rPr>
          <w:delText>1</w:delText>
        </w:r>
      </w:del>
      <w:r w:rsidR="00E809E0" w:rsidRPr="00642D96">
        <w:rPr>
          <w:rFonts w:ascii="ＭＳ 明朝" w:eastAsia="ＭＳ 明朝" w:hAnsi="ＭＳ 明朝" w:cs="ＭＳ 明朝" w:hint="eastAsia"/>
          <w:sz w:val="23"/>
        </w:rPr>
        <w:t>日</w:t>
      </w:r>
    </w:p>
    <w:p w14:paraId="36010AE0" w14:textId="12772F72" w:rsidR="003B4067" w:rsidRPr="00642D96" w:rsidRDefault="00EE74B4">
      <w:pPr>
        <w:ind w:firstLine="920"/>
        <w:jc w:val="left"/>
        <w:rPr>
          <w:rFonts w:ascii="ＭＳ 明朝" w:eastAsia="ＭＳ 明朝" w:hAnsi="ＭＳ 明朝" w:cs="ＭＳ 明朝"/>
          <w:sz w:val="23"/>
        </w:rPr>
      </w:pPr>
      <w:r w:rsidRPr="00642D96">
        <w:rPr>
          <w:rFonts w:ascii="ＭＳ 明朝" w:eastAsia="ＭＳ 明朝" w:hAnsi="ＭＳ 明朝" w:cs="ＭＳ 明朝"/>
          <w:sz w:val="23"/>
        </w:rPr>
        <w:t xml:space="preserve">場　　所： </w:t>
      </w:r>
      <w:ins w:id="941" w:author="観光交流センター アジア太平洋" w:date="2024-04-02T09:10:00Z">
        <w:r w:rsidR="002C20CC">
          <w:rPr>
            <w:rFonts w:ascii="ＭＳ 明朝" w:eastAsia="ＭＳ 明朝" w:hAnsi="ＭＳ 明朝" w:cs="ＭＳ 明朝" w:hint="eastAsia"/>
            <w:sz w:val="23"/>
          </w:rPr>
          <w:t>ベトナム</w:t>
        </w:r>
      </w:ins>
      <w:del w:id="942" w:author="観光交流センター アジア太平洋" w:date="2024-04-02T09:10:00Z">
        <w:r w:rsidR="0045711E" w:rsidDel="002C20CC">
          <w:rPr>
            <w:rFonts w:ascii="ＭＳ 明朝" w:eastAsia="ＭＳ 明朝" w:hAnsi="ＭＳ 明朝" w:cs="ＭＳ 明朝" w:hint="eastAsia"/>
            <w:sz w:val="23"/>
          </w:rPr>
          <w:delText>大韓民国</w:delText>
        </w:r>
      </w:del>
      <w:r w:rsidR="0045711E">
        <w:rPr>
          <w:rFonts w:ascii="ＭＳ 明朝" w:eastAsia="ＭＳ 明朝" w:hAnsi="ＭＳ 明朝" w:cs="ＭＳ 明朝" w:hint="eastAsia"/>
          <w:sz w:val="23"/>
        </w:rPr>
        <w:t>・</w:t>
      </w:r>
      <w:ins w:id="943" w:author="観光交流センター アジア太平洋" w:date="2024-04-02T09:10:00Z">
        <w:r w:rsidR="002C20CC">
          <w:rPr>
            <w:rFonts w:ascii="ＭＳ 明朝" w:eastAsia="ＭＳ 明朝" w:hAnsi="ＭＳ 明朝" w:cs="ＭＳ 明朝" w:hint="eastAsia"/>
            <w:sz w:val="23"/>
          </w:rPr>
          <w:t>ダナン</w:t>
        </w:r>
      </w:ins>
      <w:del w:id="944" w:author="観光交流センター アジア太平洋" w:date="2024-04-02T09:10:00Z">
        <w:r w:rsidR="0045711E" w:rsidDel="002C20CC">
          <w:rPr>
            <w:rFonts w:ascii="ＭＳ 明朝" w:eastAsia="ＭＳ 明朝" w:hAnsi="ＭＳ 明朝" w:cs="ＭＳ 明朝" w:hint="eastAsia"/>
            <w:sz w:val="23"/>
          </w:rPr>
          <w:delText>ソウル</w:delText>
        </w:r>
      </w:del>
    </w:p>
    <w:p w14:paraId="6EC25518" w14:textId="7E31B9A6" w:rsidR="00094E05" w:rsidRPr="00642D96" w:rsidRDefault="00094E05" w:rsidP="00116D4C">
      <w:pPr>
        <w:jc w:val="left"/>
        <w:rPr>
          <w:rFonts w:ascii="ＭＳ 明朝" w:eastAsia="ＭＳ 明朝" w:hAnsi="ＭＳ 明朝" w:cs="ＭＳ 明朝"/>
          <w:sz w:val="23"/>
        </w:rPr>
      </w:pPr>
    </w:p>
    <w:p w14:paraId="2D4617A3" w14:textId="77777777" w:rsidR="00E04F33" w:rsidRDefault="00E04F33" w:rsidP="00E04F33">
      <w:pPr>
        <w:pStyle w:val="ab"/>
        <w:numPr>
          <w:ilvl w:val="0"/>
          <w:numId w:val="10"/>
        </w:numPr>
        <w:ind w:leftChars="0"/>
        <w:jc w:val="left"/>
        <w:rPr>
          <w:ins w:id="945" w:author="user" w:date="2024-04-24T17:14:00Z" w16du:dateUtc="2024-04-24T08:14:00Z"/>
          <w:rFonts w:ascii="ＭＳ 明朝" w:eastAsia="ＭＳ 明朝" w:hAnsi="ＭＳ 明朝" w:cs="ＭＳ 明朝"/>
          <w:sz w:val="23"/>
        </w:rPr>
      </w:pPr>
      <w:ins w:id="946" w:author="user" w:date="2024-04-24T17:14:00Z" w16du:dateUtc="2024-04-24T08:14:00Z">
        <w:r>
          <w:rPr>
            <w:rFonts w:ascii="ＭＳ 明朝" w:eastAsia="ＭＳ 明朝" w:hAnsi="ＭＳ 明朝" w:cs="ＭＳ 明朝" w:hint="eastAsia"/>
            <w:sz w:val="23"/>
          </w:rPr>
          <w:t>日ASEAN観光大臣特別対話</w:t>
        </w:r>
      </w:ins>
    </w:p>
    <w:p w14:paraId="75059D08" w14:textId="77777777" w:rsidR="00E04F33" w:rsidRDefault="00E04F33" w:rsidP="00E04F33">
      <w:pPr>
        <w:pStyle w:val="ab"/>
        <w:ind w:leftChars="0" w:left="720"/>
        <w:jc w:val="left"/>
        <w:rPr>
          <w:ins w:id="947" w:author="user" w:date="2024-04-24T17:15:00Z" w16du:dateUtc="2024-04-24T08:15:00Z"/>
          <w:rFonts w:ascii="ＭＳ 明朝" w:eastAsia="ＭＳ 明朝" w:hAnsi="ＭＳ 明朝" w:cs="ＭＳ 明朝"/>
          <w:sz w:val="23"/>
        </w:rPr>
      </w:pPr>
      <w:ins w:id="948" w:author="user" w:date="2024-04-24T17:14:00Z" w16du:dateUtc="2024-04-24T08:14:00Z">
        <w:r>
          <w:rPr>
            <w:rFonts w:ascii="ＭＳ 明朝" w:eastAsia="ＭＳ 明朝" w:hAnsi="ＭＳ 明朝" w:cs="ＭＳ 明朝" w:hint="eastAsia"/>
            <w:sz w:val="23"/>
          </w:rPr>
          <w:t xml:space="preserve">　日本とASEANの友好50周年を記念して、日ASEAN観光大臣による特別対話が開催された。UN Tourism及び駐日事務所も招待され、日ASEANの友好関係と観光交流の発展をともに祝福した。</w:t>
        </w:r>
      </w:ins>
    </w:p>
    <w:p w14:paraId="276FB9CF" w14:textId="401D6E8D" w:rsidR="00DE22EE" w:rsidRDefault="00DE22EE" w:rsidP="00E04F33">
      <w:pPr>
        <w:pStyle w:val="ab"/>
        <w:ind w:leftChars="0" w:left="720"/>
        <w:jc w:val="left"/>
        <w:rPr>
          <w:ins w:id="949" w:author="user" w:date="2024-04-24T17:14:00Z" w16du:dateUtc="2024-04-24T08:14:00Z"/>
          <w:rFonts w:ascii="ＭＳ 明朝" w:eastAsia="ＭＳ 明朝" w:hAnsi="ＭＳ 明朝" w:cs="ＭＳ 明朝"/>
          <w:sz w:val="23"/>
        </w:rPr>
      </w:pPr>
      <w:ins w:id="950" w:author="user" w:date="2024-04-24T17:15:00Z" w16du:dateUtc="2024-04-24T08:15:00Z">
        <w:r>
          <w:rPr>
            <w:rFonts w:ascii="ＭＳ 明朝" w:eastAsia="ＭＳ 明朝" w:hAnsi="ＭＳ 明朝" w:cs="ＭＳ 明朝" w:hint="eastAsia"/>
            <w:sz w:val="23"/>
          </w:rPr>
          <w:t xml:space="preserve">　UN Tourism本部の</w:t>
        </w:r>
      </w:ins>
      <w:ins w:id="951" w:author="user" w:date="2024-04-24T17:18:00Z" w16du:dateUtc="2024-04-24T08:18:00Z">
        <w:r>
          <w:rPr>
            <w:rFonts w:ascii="ＭＳ 明朝" w:eastAsia="ＭＳ 明朝" w:hAnsi="ＭＳ 明朝" w:cs="ＭＳ 明朝" w:hint="eastAsia"/>
            <w:sz w:val="23"/>
          </w:rPr>
          <w:t>立ち合いのもと</w:t>
        </w:r>
      </w:ins>
      <w:ins w:id="952" w:author="user" w:date="2024-04-24T17:15:00Z" w16du:dateUtc="2024-04-24T08:15:00Z">
        <w:r>
          <w:rPr>
            <w:rFonts w:ascii="ＭＳ 明朝" w:eastAsia="ＭＳ 明朝" w:hAnsi="ＭＳ 明朝" w:cs="ＭＳ 明朝" w:hint="eastAsia"/>
            <w:sz w:val="23"/>
          </w:rPr>
          <w:t>、</w:t>
        </w:r>
      </w:ins>
      <w:ins w:id="953" w:author="user" w:date="2024-04-24T17:16:00Z" w16du:dateUtc="2024-04-24T08:16:00Z">
        <w:r>
          <w:rPr>
            <w:rFonts w:ascii="ＭＳ 明朝" w:eastAsia="ＭＳ 明朝" w:hAnsi="ＭＳ 明朝" w:cs="ＭＳ 明朝" w:hint="eastAsia"/>
            <w:sz w:val="23"/>
          </w:rPr>
          <w:t>駐日事務所は、日本で初めてINSTOに加入した岐阜県への加入証明書の</w:t>
        </w:r>
      </w:ins>
      <w:ins w:id="954" w:author="user" w:date="2024-04-24T17:17:00Z" w16du:dateUtc="2024-04-24T08:17:00Z">
        <w:r>
          <w:rPr>
            <w:rFonts w:ascii="ＭＳ 明朝" w:eastAsia="ＭＳ 明朝" w:hAnsi="ＭＳ 明朝" w:cs="ＭＳ 明朝" w:hint="eastAsia"/>
            <w:sz w:val="23"/>
          </w:rPr>
          <w:t>手交式を開催するとともに、ベスト・ツーリズム・ビレッジ</w:t>
        </w:r>
      </w:ins>
      <w:ins w:id="955" w:author="user" w:date="2024-04-24T17:18:00Z" w16du:dateUtc="2024-04-24T08:18:00Z">
        <w:r>
          <w:rPr>
            <w:rFonts w:ascii="ＭＳ 明朝" w:eastAsia="ＭＳ 明朝" w:hAnsi="ＭＳ 明朝" w:cs="ＭＳ 明朝" w:hint="eastAsia"/>
            <w:sz w:val="23"/>
          </w:rPr>
          <w:t>のアップグレードプログラムに選ばれた</w:t>
        </w:r>
      </w:ins>
      <w:ins w:id="956" w:author="user" w:date="2024-04-24T17:17:00Z" w16du:dateUtc="2024-04-24T08:17:00Z">
        <w:r>
          <w:rPr>
            <w:rFonts w:ascii="ＭＳ 明朝" w:eastAsia="ＭＳ 明朝" w:hAnsi="ＭＳ 明朝" w:cs="ＭＳ 明朝" w:hint="eastAsia"/>
            <w:sz w:val="23"/>
          </w:rPr>
          <w:t>奈良県明日香村</w:t>
        </w:r>
      </w:ins>
      <w:ins w:id="957" w:author="user" w:date="2024-04-24T17:18:00Z" w16du:dateUtc="2024-04-24T08:18:00Z">
        <w:r>
          <w:rPr>
            <w:rFonts w:ascii="ＭＳ 明朝" w:eastAsia="ＭＳ 明朝" w:hAnsi="ＭＳ 明朝" w:cs="ＭＳ 明朝" w:hint="eastAsia"/>
            <w:sz w:val="23"/>
          </w:rPr>
          <w:t>への視察を行った。</w:t>
        </w:r>
      </w:ins>
    </w:p>
    <w:p w14:paraId="73662D6B" w14:textId="77777777" w:rsidR="00E04F33" w:rsidRDefault="00E04F33" w:rsidP="00E04F33">
      <w:pPr>
        <w:pStyle w:val="ab"/>
        <w:ind w:leftChars="0" w:left="720"/>
        <w:jc w:val="left"/>
        <w:rPr>
          <w:ins w:id="958" w:author="user" w:date="2024-04-24T17:14:00Z" w16du:dateUtc="2024-04-24T08:14:00Z"/>
          <w:rFonts w:ascii="ＭＳ 明朝" w:eastAsia="ＭＳ 明朝" w:hAnsi="ＭＳ 明朝" w:cs="ＭＳ 明朝"/>
          <w:sz w:val="23"/>
        </w:rPr>
      </w:pPr>
      <w:ins w:id="959" w:author="user" w:date="2024-04-24T17:14:00Z" w16du:dateUtc="2024-04-24T08:14:00Z">
        <w:r>
          <w:rPr>
            <w:rFonts w:ascii="ＭＳ 明朝" w:eastAsia="ＭＳ 明朝" w:hAnsi="ＭＳ 明朝" w:cs="ＭＳ 明朝" w:hint="eastAsia"/>
            <w:sz w:val="23"/>
          </w:rPr>
          <w:t xml:space="preserve">　</w:t>
        </w:r>
      </w:ins>
    </w:p>
    <w:p w14:paraId="31E96945" w14:textId="77777777" w:rsidR="00E04F33" w:rsidRDefault="00E04F33" w:rsidP="00E04F33">
      <w:pPr>
        <w:ind w:firstLineChars="400" w:firstLine="853"/>
        <w:jc w:val="left"/>
        <w:rPr>
          <w:ins w:id="960" w:author="user" w:date="2024-04-24T17:15:00Z" w16du:dateUtc="2024-04-24T08:15:00Z"/>
          <w:rFonts w:ascii="ＭＳ 明朝" w:eastAsia="ＭＳ 明朝" w:hAnsi="ＭＳ 明朝" w:cs="ＭＳ 明朝"/>
          <w:sz w:val="23"/>
        </w:rPr>
      </w:pPr>
      <w:ins w:id="961" w:author="user" w:date="2024-04-24T17:14:00Z" w16du:dateUtc="2024-04-24T08:14:00Z">
        <w:r w:rsidRPr="00642D96">
          <w:rPr>
            <w:rFonts w:ascii="ＭＳ 明朝" w:eastAsia="ＭＳ 明朝" w:hAnsi="ＭＳ 明朝" w:cs="ＭＳ 明朝"/>
            <w:sz w:val="23"/>
          </w:rPr>
          <w:t xml:space="preserve">開催期間： </w:t>
        </w:r>
        <w:r w:rsidRPr="00642D96">
          <w:rPr>
            <w:rFonts w:ascii="ＭＳ 明朝" w:eastAsia="ＭＳ 明朝" w:hAnsi="ＭＳ 明朝" w:cs="ＭＳ 明朝" w:hint="eastAsia"/>
            <w:sz w:val="23"/>
          </w:rPr>
          <w:t>202</w:t>
        </w:r>
        <w:r>
          <w:rPr>
            <w:rFonts w:ascii="ＭＳ 明朝" w:eastAsia="ＭＳ 明朝" w:hAnsi="ＭＳ 明朝" w:cs="ＭＳ 明朝" w:hint="eastAsia"/>
            <w:sz w:val="23"/>
          </w:rPr>
          <w:t>3</w:t>
        </w:r>
        <w:r w:rsidRPr="00642D96">
          <w:rPr>
            <w:rFonts w:ascii="ＭＳ 明朝" w:eastAsia="ＭＳ 明朝" w:hAnsi="ＭＳ 明朝" w:cs="ＭＳ 明朝" w:hint="eastAsia"/>
            <w:sz w:val="23"/>
          </w:rPr>
          <w:t>年1</w:t>
        </w:r>
        <w:r>
          <w:rPr>
            <w:rFonts w:ascii="ＭＳ 明朝" w:eastAsia="ＭＳ 明朝" w:hAnsi="ＭＳ 明朝" w:cs="ＭＳ 明朝" w:hint="eastAsia"/>
            <w:sz w:val="23"/>
          </w:rPr>
          <w:t>0</w:t>
        </w:r>
        <w:r w:rsidRPr="00642D96">
          <w:rPr>
            <w:rFonts w:ascii="ＭＳ 明朝" w:eastAsia="ＭＳ 明朝" w:hAnsi="ＭＳ 明朝" w:cs="ＭＳ 明朝" w:hint="eastAsia"/>
            <w:sz w:val="23"/>
          </w:rPr>
          <w:t>月</w:t>
        </w:r>
        <w:r>
          <w:rPr>
            <w:rFonts w:ascii="ＭＳ 明朝" w:eastAsia="ＭＳ 明朝" w:hAnsi="ＭＳ 明朝" w:cs="ＭＳ 明朝" w:hint="eastAsia"/>
            <w:sz w:val="23"/>
          </w:rPr>
          <w:t>27</w:t>
        </w:r>
        <w:r w:rsidRPr="00642D96">
          <w:rPr>
            <w:rFonts w:ascii="ＭＳ 明朝" w:eastAsia="ＭＳ 明朝" w:hAnsi="ＭＳ 明朝" w:cs="ＭＳ 明朝" w:hint="eastAsia"/>
            <w:sz w:val="23"/>
          </w:rPr>
          <w:t>日～</w:t>
        </w:r>
        <w:r>
          <w:rPr>
            <w:rFonts w:ascii="ＭＳ 明朝" w:eastAsia="ＭＳ 明朝" w:hAnsi="ＭＳ 明朝" w:cs="ＭＳ 明朝" w:hint="eastAsia"/>
            <w:sz w:val="23"/>
          </w:rPr>
          <w:t>29</w:t>
        </w:r>
        <w:r w:rsidRPr="00642D96">
          <w:rPr>
            <w:rFonts w:ascii="ＭＳ 明朝" w:eastAsia="ＭＳ 明朝" w:hAnsi="ＭＳ 明朝" w:cs="ＭＳ 明朝" w:hint="eastAsia"/>
            <w:sz w:val="23"/>
          </w:rPr>
          <w:t>日</w:t>
        </w:r>
      </w:ins>
    </w:p>
    <w:p w14:paraId="459FC055" w14:textId="06C0D9A4" w:rsidR="00E04F33" w:rsidRDefault="00E04F33" w:rsidP="00E04F33">
      <w:pPr>
        <w:ind w:firstLineChars="400" w:firstLine="853"/>
        <w:jc w:val="left"/>
        <w:rPr>
          <w:ins w:id="962" w:author="user" w:date="2024-04-24T17:15:00Z" w16du:dateUtc="2024-04-24T08:15:00Z"/>
          <w:rFonts w:ascii="ＭＳ 明朝" w:eastAsia="ＭＳ 明朝" w:hAnsi="ＭＳ 明朝" w:cs="ＭＳ 明朝"/>
          <w:sz w:val="23"/>
        </w:rPr>
      </w:pPr>
      <w:ins w:id="963" w:author="user" w:date="2024-04-24T17:15:00Z" w16du:dateUtc="2024-04-24T08:15:00Z">
        <w:r w:rsidRPr="00642D96">
          <w:rPr>
            <w:rFonts w:ascii="ＭＳ 明朝" w:eastAsia="ＭＳ 明朝" w:hAnsi="ＭＳ 明朝" w:cs="ＭＳ 明朝"/>
            <w:sz w:val="23"/>
          </w:rPr>
          <w:t xml:space="preserve">場　  所： </w:t>
        </w:r>
        <w:r>
          <w:rPr>
            <w:rFonts w:ascii="ＭＳ 明朝" w:eastAsia="ＭＳ 明朝" w:hAnsi="ＭＳ 明朝" w:cs="ＭＳ 明朝" w:hint="eastAsia"/>
            <w:sz w:val="23"/>
          </w:rPr>
          <w:t>東京</w:t>
        </w:r>
      </w:ins>
    </w:p>
    <w:p w14:paraId="2496C481" w14:textId="77777777" w:rsidR="00E04F33" w:rsidRPr="00642D96" w:rsidRDefault="00E04F33" w:rsidP="00E04F33">
      <w:pPr>
        <w:ind w:firstLineChars="400" w:firstLine="853"/>
        <w:jc w:val="left"/>
        <w:rPr>
          <w:ins w:id="964" w:author="user" w:date="2024-04-24T17:14:00Z" w16du:dateUtc="2024-04-24T08:14:00Z"/>
          <w:rFonts w:ascii="ＭＳ 明朝" w:eastAsia="ＭＳ 明朝" w:hAnsi="ＭＳ 明朝" w:cs="ＭＳ 明朝"/>
          <w:sz w:val="23"/>
        </w:rPr>
      </w:pPr>
    </w:p>
    <w:p w14:paraId="714D025C" w14:textId="1FB0FC17" w:rsidR="00127EF6" w:rsidRPr="00642D96" w:rsidRDefault="00127EF6" w:rsidP="00E04F33">
      <w:pPr>
        <w:pStyle w:val="ab"/>
        <w:numPr>
          <w:ilvl w:val="0"/>
          <w:numId w:val="10"/>
        </w:numPr>
        <w:ind w:leftChars="0"/>
        <w:jc w:val="left"/>
        <w:rPr>
          <w:rFonts w:ascii="ＭＳ 明朝" w:eastAsia="ＭＳ 明朝" w:hAnsi="ＭＳ 明朝" w:cs="ＭＳ 明朝"/>
          <w:sz w:val="23"/>
        </w:rPr>
      </w:pPr>
      <w:r w:rsidRPr="00642D96">
        <w:rPr>
          <w:rFonts w:ascii="ＭＳ 明朝" w:eastAsia="ＭＳ 明朝" w:hAnsi="ＭＳ 明朝" w:cs="ＭＳ 明朝" w:hint="eastAsia"/>
          <w:sz w:val="23"/>
        </w:rPr>
        <w:t>世界</w:t>
      </w:r>
      <w:r w:rsidRPr="00642D96">
        <w:rPr>
          <w:rFonts w:ascii="ＭＳ 明朝" w:eastAsia="ＭＳ 明朝" w:hAnsi="ＭＳ 明朝" w:cs="ＭＳ 明朝"/>
          <w:sz w:val="23"/>
        </w:rPr>
        <w:t>INSTO全体会議</w:t>
      </w:r>
    </w:p>
    <w:p w14:paraId="32606C79" w14:textId="44A027B1" w:rsidR="00127EF6" w:rsidRPr="00642D96" w:rsidRDefault="00127EF6" w:rsidP="00127EF6">
      <w:pPr>
        <w:ind w:firstLine="920"/>
        <w:jc w:val="left"/>
        <w:rPr>
          <w:rFonts w:ascii="ＭＳ 明朝" w:eastAsia="ＭＳ 明朝" w:hAnsi="ＭＳ 明朝" w:cs="ＭＳ 明朝"/>
          <w:sz w:val="23"/>
        </w:rPr>
      </w:pPr>
    </w:p>
    <w:p w14:paraId="382E2AE9" w14:textId="577338B2" w:rsidR="00127EF6" w:rsidRPr="00642D96" w:rsidRDefault="00127EF6" w:rsidP="00127EF6">
      <w:pPr>
        <w:ind w:firstLine="920"/>
        <w:jc w:val="left"/>
        <w:rPr>
          <w:rFonts w:ascii="ＭＳ 明朝" w:eastAsia="ＭＳ 明朝" w:hAnsi="ＭＳ 明朝" w:cs="ＭＳ 明朝"/>
          <w:sz w:val="23"/>
        </w:rPr>
      </w:pPr>
      <w:r w:rsidRPr="00642D96">
        <w:rPr>
          <w:rFonts w:ascii="ＭＳ 明朝" w:eastAsia="ＭＳ 明朝" w:hAnsi="ＭＳ 明朝" w:cs="ＭＳ 明朝"/>
          <w:sz w:val="23"/>
        </w:rPr>
        <w:t xml:space="preserve">開催期間： </w:t>
      </w:r>
      <w:r w:rsidRPr="00642D96">
        <w:rPr>
          <w:rFonts w:ascii="ＭＳ 明朝" w:eastAsia="ＭＳ 明朝" w:hAnsi="ＭＳ 明朝" w:cs="ＭＳ 明朝" w:hint="eastAsia"/>
          <w:sz w:val="23"/>
        </w:rPr>
        <w:t>202</w:t>
      </w:r>
      <w:ins w:id="965" w:author="user" w:date="2024-04-24T15:49:00Z" w16du:dateUtc="2024-04-24T06:49:00Z">
        <w:r w:rsidR="002955F8">
          <w:rPr>
            <w:rFonts w:ascii="ＭＳ 明朝" w:eastAsia="ＭＳ 明朝" w:hAnsi="ＭＳ 明朝" w:cs="ＭＳ 明朝" w:hint="eastAsia"/>
            <w:sz w:val="23"/>
          </w:rPr>
          <w:t>3</w:t>
        </w:r>
      </w:ins>
      <w:del w:id="966" w:author="user" w:date="2024-04-24T15:49:00Z" w16du:dateUtc="2024-04-24T06:49:00Z">
        <w:r w:rsidR="00EF5C25" w:rsidDel="002955F8">
          <w:rPr>
            <w:rFonts w:ascii="ＭＳ 明朝" w:eastAsia="ＭＳ 明朝" w:hAnsi="ＭＳ 明朝" w:cs="ＭＳ 明朝" w:hint="eastAsia"/>
            <w:sz w:val="23"/>
          </w:rPr>
          <w:delText>2</w:delText>
        </w:r>
      </w:del>
      <w:r w:rsidRPr="00642D96">
        <w:rPr>
          <w:rFonts w:ascii="ＭＳ 明朝" w:eastAsia="ＭＳ 明朝" w:hAnsi="ＭＳ 明朝" w:cs="ＭＳ 明朝" w:hint="eastAsia"/>
          <w:sz w:val="23"/>
        </w:rPr>
        <w:t>年1</w:t>
      </w:r>
      <w:ins w:id="967" w:author="user" w:date="2024-04-24T15:49:00Z" w16du:dateUtc="2024-04-24T06:49:00Z">
        <w:r w:rsidR="002955F8">
          <w:rPr>
            <w:rFonts w:ascii="ＭＳ 明朝" w:eastAsia="ＭＳ 明朝" w:hAnsi="ＭＳ 明朝" w:cs="ＭＳ 明朝" w:hint="eastAsia"/>
            <w:sz w:val="23"/>
          </w:rPr>
          <w:t>1</w:t>
        </w:r>
      </w:ins>
      <w:del w:id="968" w:author="user" w:date="2024-04-24T15:49:00Z" w16du:dateUtc="2024-04-24T06:49:00Z">
        <w:r w:rsidR="00EF5C25" w:rsidDel="002955F8">
          <w:rPr>
            <w:rFonts w:ascii="ＭＳ 明朝" w:eastAsia="ＭＳ 明朝" w:hAnsi="ＭＳ 明朝" w:cs="ＭＳ 明朝"/>
            <w:sz w:val="23"/>
          </w:rPr>
          <w:delText>0</w:delText>
        </w:r>
      </w:del>
      <w:r w:rsidRPr="00642D96">
        <w:rPr>
          <w:rFonts w:ascii="ＭＳ 明朝" w:eastAsia="ＭＳ 明朝" w:hAnsi="ＭＳ 明朝" w:cs="ＭＳ 明朝" w:hint="eastAsia"/>
          <w:sz w:val="23"/>
        </w:rPr>
        <w:t>月</w:t>
      </w:r>
      <w:r w:rsidR="00EF5C25">
        <w:rPr>
          <w:rFonts w:ascii="ＭＳ 明朝" w:eastAsia="ＭＳ 明朝" w:hAnsi="ＭＳ 明朝" w:cs="ＭＳ 明朝" w:hint="eastAsia"/>
          <w:sz w:val="23"/>
        </w:rPr>
        <w:t>2</w:t>
      </w:r>
      <w:ins w:id="969" w:author="user" w:date="2024-04-24T15:49:00Z" w16du:dateUtc="2024-04-24T06:49:00Z">
        <w:r w:rsidR="002955F8">
          <w:rPr>
            <w:rFonts w:ascii="ＭＳ 明朝" w:eastAsia="ＭＳ 明朝" w:hAnsi="ＭＳ 明朝" w:cs="ＭＳ 明朝" w:hint="eastAsia"/>
            <w:sz w:val="23"/>
          </w:rPr>
          <w:t>1</w:t>
        </w:r>
      </w:ins>
      <w:del w:id="970" w:author="user" w:date="2024-04-24T15:49:00Z" w16du:dateUtc="2024-04-24T06:49:00Z">
        <w:r w:rsidR="00EF5C25" w:rsidDel="002955F8">
          <w:rPr>
            <w:rFonts w:ascii="ＭＳ 明朝" w:eastAsia="ＭＳ 明朝" w:hAnsi="ＭＳ 明朝" w:cs="ＭＳ 明朝" w:hint="eastAsia"/>
            <w:sz w:val="23"/>
          </w:rPr>
          <w:delText>0</w:delText>
        </w:r>
      </w:del>
      <w:r w:rsidR="00EF5C25">
        <w:rPr>
          <w:rFonts w:ascii="ＭＳ 明朝" w:eastAsia="ＭＳ 明朝" w:hAnsi="ＭＳ 明朝" w:cs="ＭＳ 明朝" w:hint="eastAsia"/>
          <w:sz w:val="23"/>
        </w:rPr>
        <w:t>日～2</w:t>
      </w:r>
      <w:ins w:id="971" w:author="user" w:date="2024-04-24T15:49:00Z" w16du:dateUtc="2024-04-24T06:49:00Z">
        <w:r w:rsidR="002955F8">
          <w:rPr>
            <w:rFonts w:ascii="ＭＳ 明朝" w:eastAsia="ＭＳ 明朝" w:hAnsi="ＭＳ 明朝" w:cs="ＭＳ 明朝" w:hint="eastAsia"/>
            <w:sz w:val="23"/>
          </w:rPr>
          <w:t>2</w:t>
        </w:r>
      </w:ins>
      <w:del w:id="972" w:author="user" w:date="2024-04-24T15:49:00Z" w16du:dateUtc="2024-04-24T06:49:00Z">
        <w:r w:rsidR="00EF5C25" w:rsidDel="002955F8">
          <w:rPr>
            <w:rFonts w:ascii="ＭＳ 明朝" w:eastAsia="ＭＳ 明朝" w:hAnsi="ＭＳ 明朝" w:cs="ＭＳ 明朝"/>
            <w:sz w:val="23"/>
          </w:rPr>
          <w:delText>1</w:delText>
        </w:r>
      </w:del>
      <w:r w:rsidR="001544AA" w:rsidRPr="00642D96">
        <w:rPr>
          <w:rFonts w:ascii="ＭＳ 明朝" w:eastAsia="ＭＳ 明朝" w:hAnsi="ＭＳ 明朝" w:cs="ＭＳ 明朝" w:hint="eastAsia"/>
          <w:sz w:val="23"/>
        </w:rPr>
        <w:t>日</w:t>
      </w:r>
    </w:p>
    <w:p w14:paraId="5E30F506" w14:textId="7174127C" w:rsidR="00127EF6" w:rsidRDefault="00127EF6" w:rsidP="00127EF6">
      <w:pPr>
        <w:ind w:firstLine="920"/>
        <w:jc w:val="left"/>
        <w:rPr>
          <w:rFonts w:ascii="ＭＳ 明朝" w:eastAsia="ＭＳ 明朝" w:hAnsi="ＭＳ 明朝" w:cs="ＭＳ 明朝"/>
          <w:sz w:val="23"/>
        </w:rPr>
      </w:pPr>
      <w:r w:rsidRPr="00642D96">
        <w:rPr>
          <w:rFonts w:ascii="ＭＳ 明朝" w:eastAsia="ＭＳ 明朝" w:hAnsi="ＭＳ 明朝" w:cs="ＭＳ 明朝"/>
          <w:sz w:val="23"/>
        </w:rPr>
        <w:t xml:space="preserve">場　　所： </w:t>
      </w:r>
      <w:ins w:id="973" w:author="user" w:date="2024-04-24T15:49:00Z" w16du:dateUtc="2024-04-24T06:49:00Z">
        <w:r w:rsidR="000F24EB">
          <w:rPr>
            <w:rFonts w:ascii="ＭＳ 明朝" w:eastAsia="ＭＳ 明朝" w:hAnsi="ＭＳ 明朝" w:cs="ＭＳ 明朝" w:hint="eastAsia"/>
            <w:sz w:val="23"/>
          </w:rPr>
          <w:t>スペイン・マドリード</w:t>
        </w:r>
      </w:ins>
      <w:del w:id="974" w:author="user" w:date="2024-04-24T15:49:00Z" w16du:dateUtc="2024-04-24T06:49:00Z">
        <w:r w:rsidR="001544AA" w:rsidRPr="00642D96" w:rsidDel="000F24EB">
          <w:rPr>
            <w:rFonts w:ascii="ＭＳ 明朝" w:eastAsia="ＭＳ 明朝" w:hAnsi="ＭＳ 明朝" w:cs="ＭＳ 明朝" w:hint="eastAsia"/>
            <w:sz w:val="23"/>
          </w:rPr>
          <w:delText>オンライン</w:delText>
        </w:r>
      </w:del>
    </w:p>
    <w:p w14:paraId="4856A852" w14:textId="77777777" w:rsidR="00EF5C25" w:rsidRPr="00642D96" w:rsidRDefault="00EF5C25" w:rsidP="00127EF6">
      <w:pPr>
        <w:ind w:firstLine="920"/>
        <w:jc w:val="left"/>
        <w:rPr>
          <w:rFonts w:ascii="ＭＳ 明朝" w:eastAsia="ＭＳ 明朝" w:hAnsi="ＭＳ 明朝" w:cs="ＭＳ 明朝"/>
          <w:sz w:val="23"/>
        </w:rPr>
      </w:pPr>
    </w:p>
    <w:p w14:paraId="4E4259BC" w14:textId="77777777" w:rsidR="00E04F33" w:rsidRDefault="00C47865" w:rsidP="005A4D39">
      <w:pPr>
        <w:pStyle w:val="ab"/>
        <w:numPr>
          <w:ilvl w:val="0"/>
          <w:numId w:val="10"/>
        </w:numPr>
        <w:ind w:leftChars="0"/>
        <w:jc w:val="left"/>
        <w:rPr>
          <w:ins w:id="975" w:author="user" w:date="2024-04-24T17:05:00Z" w16du:dateUtc="2024-04-24T08:05:00Z"/>
          <w:rFonts w:ascii="ＭＳ 明朝" w:eastAsia="ＭＳ 明朝" w:hAnsi="ＭＳ 明朝" w:cs="ＭＳ 明朝"/>
          <w:sz w:val="23"/>
        </w:rPr>
      </w:pPr>
      <w:ins w:id="976" w:author="user" w:date="2024-04-24T16:45:00Z" w16du:dateUtc="2024-04-24T07:45:00Z">
        <w:r>
          <w:rPr>
            <w:rFonts w:ascii="ＭＳ 明朝" w:eastAsia="ＭＳ 明朝" w:hAnsi="ＭＳ 明朝" w:cs="ＭＳ 明朝" w:hint="eastAsia"/>
            <w:sz w:val="23"/>
          </w:rPr>
          <w:t>UNWTO 2024 PoW Workshop for Asia and the Pacific</w:t>
        </w:r>
      </w:ins>
    </w:p>
    <w:p w14:paraId="6EA20B4F" w14:textId="30FC82B6" w:rsidR="005A4D39" w:rsidRPr="00642D96" w:rsidDel="00E04F33" w:rsidRDefault="00E04F33">
      <w:pPr>
        <w:pStyle w:val="ab"/>
        <w:ind w:leftChars="0" w:left="720" w:firstLineChars="100" w:firstLine="213"/>
        <w:jc w:val="left"/>
        <w:rPr>
          <w:del w:id="977" w:author="user" w:date="2024-04-24T17:10:00Z" w16du:dateUtc="2024-04-24T08:10:00Z"/>
          <w:rFonts w:ascii="ＭＳ 明朝" w:eastAsia="ＭＳ 明朝" w:hAnsi="ＭＳ 明朝" w:cs="ＭＳ 明朝"/>
          <w:sz w:val="23"/>
        </w:rPr>
        <w:pPrChange w:id="978" w:author="user" w:date="2024-04-24T17:10:00Z" w16du:dateUtc="2024-04-24T08:10:00Z">
          <w:pPr>
            <w:pStyle w:val="ab"/>
            <w:numPr>
              <w:numId w:val="10"/>
            </w:numPr>
            <w:ind w:leftChars="0" w:left="720" w:hanging="360"/>
            <w:jc w:val="left"/>
          </w:pPr>
        </w:pPrChange>
      </w:pPr>
      <w:ins w:id="979" w:author="user" w:date="2024-04-24T17:06:00Z" w16du:dateUtc="2024-04-24T08:06:00Z">
        <w:r>
          <w:rPr>
            <w:rFonts w:ascii="ＭＳ 明朝" w:eastAsia="ＭＳ 明朝" w:hAnsi="ＭＳ 明朝" w:cs="ＭＳ 明朝" w:hint="eastAsia"/>
            <w:sz w:val="23"/>
          </w:rPr>
          <w:t>アジア太平洋地域の</w:t>
        </w:r>
      </w:ins>
      <w:ins w:id="980" w:author="user" w:date="2024-04-24T17:07:00Z" w16du:dateUtc="2024-04-24T08:07:00Z">
        <w:r>
          <w:rPr>
            <w:rFonts w:ascii="ＭＳ 明朝" w:eastAsia="ＭＳ 明朝" w:hAnsi="ＭＳ 明朝" w:cs="ＭＳ 明朝" w:hint="eastAsia"/>
            <w:sz w:val="23"/>
          </w:rPr>
          <w:t>加盟国担当者のUN Tourismの取組に関する理解の促進、加盟国のニーズの把握及び</w:t>
        </w:r>
      </w:ins>
      <w:ins w:id="981" w:author="user" w:date="2024-04-24T17:08:00Z" w16du:dateUtc="2024-04-24T08:08:00Z">
        <w:r>
          <w:rPr>
            <w:rFonts w:ascii="ＭＳ 明朝" w:eastAsia="ＭＳ 明朝" w:hAnsi="ＭＳ 明朝" w:cs="ＭＳ 明朝" w:hint="eastAsia"/>
            <w:sz w:val="23"/>
          </w:rPr>
          <w:t>UN Tourism、駐日事務所及び加盟国間の人的ネットワー</w:t>
        </w:r>
        <w:r>
          <w:rPr>
            <w:rFonts w:ascii="ＭＳ 明朝" w:eastAsia="ＭＳ 明朝" w:hAnsi="ＭＳ 明朝" w:cs="ＭＳ 明朝" w:hint="eastAsia"/>
            <w:sz w:val="23"/>
          </w:rPr>
          <w:lastRenderedPageBreak/>
          <w:t>クの構築を目的として、</w:t>
        </w:r>
      </w:ins>
      <w:ins w:id="982" w:author="user" w:date="2024-04-24T17:09:00Z" w16du:dateUtc="2024-04-24T08:09:00Z">
        <w:r>
          <w:rPr>
            <w:rFonts w:ascii="ＭＳ 明朝" w:eastAsia="ＭＳ 明朝" w:hAnsi="ＭＳ 明朝" w:cs="ＭＳ 明朝" w:hint="eastAsia"/>
            <w:sz w:val="23"/>
          </w:rPr>
          <w:t>担当者向けのワークショップが初めて開催された。駐日事務所からは、加盟国担当者に対して駐日事務所の事業について説明するとともに、ウェルカムディナーをホストした</w:t>
        </w:r>
      </w:ins>
      <w:ins w:id="983" w:author="user" w:date="2024-04-24T17:10:00Z" w16du:dateUtc="2024-04-24T08:10:00Z">
        <w:r>
          <w:rPr>
            <w:rFonts w:ascii="ＭＳ 明朝" w:eastAsia="ＭＳ 明朝" w:hAnsi="ＭＳ 明朝" w:cs="ＭＳ 明朝" w:hint="eastAsia"/>
            <w:sz w:val="23"/>
          </w:rPr>
          <w:t>。</w:t>
        </w:r>
      </w:ins>
      <w:del w:id="984" w:author="user" w:date="2024-04-24T17:10:00Z" w16du:dateUtc="2024-04-24T08:10:00Z">
        <w:r w:rsidR="005A4D39" w:rsidRPr="00642D96" w:rsidDel="00E04F33">
          <w:rPr>
            <w:rFonts w:ascii="ＭＳ 明朝" w:eastAsia="ＭＳ 明朝" w:hAnsi="ＭＳ 明朝" w:cs="ＭＳ 明朝" w:hint="eastAsia"/>
            <w:sz w:val="23"/>
          </w:rPr>
          <w:delText>第</w:delText>
        </w:r>
        <w:r w:rsidR="005944D3" w:rsidDel="00E04F33">
          <w:rPr>
            <w:rFonts w:ascii="ＭＳ 明朝" w:eastAsia="ＭＳ 明朝" w:hAnsi="ＭＳ 明朝" w:cs="ＭＳ 明朝" w:hint="eastAsia"/>
            <w:sz w:val="23"/>
          </w:rPr>
          <w:delText>7</w:delText>
        </w:r>
        <w:r w:rsidR="005A4D39" w:rsidRPr="00642D96" w:rsidDel="00E04F33">
          <w:rPr>
            <w:rFonts w:ascii="ＭＳ 明朝" w:eastAsia="ＭＳ 明朝" w:hAnsi="ＭＳ 明朝" w:cs="ＭＳ 明朝"/>
            <w:sz w:val="23"/>
          </w:rPr>
          <w:delText>回UNWTO ガストロノミーツーリズム世界フォーラム</w:delText>
        </w:r>
      </w:del>
    </w:p>
    <w:p w14:paraId="54AC6F2F" w14:textId="04F9D119" w:rsidR="005A4D39" w:rsidRPr="00642D96" w:rsidRDefault="006821B7">
      <w:pPr>
        <w:pStyle w:val="ab"/>
        <w:ind w:leftChars="0" w:left="720" w:firstLineChars="100" w:firstLine="213"/>
        <w:jc w:val="left"/>
        <w:rPr>
          <w:rFonts w:ascii="ＭＳ 明朝" w:eastAsia="ＭＳ 明朝" w:hAnsi="ＭＳ 明朝" w:cs="ＭＳ 明朝"/>
          <w:sz w:val="23"/>
        </w:rPr>
        <w:pPrChange w:id="985" w:author="user" w:date="2024-04-24T17:10:00Z" w16du:dateUtc="2024-04-24T08:10:00Z">
          <w:pPr>
            <w:ind w:left="720" w:firstLineChars="100" w:firstLine="213"/>
            <w:jc w:val="left"/>
          </w:pPr>
        </w:pPrChange>
      </w:pPr>
      <w:del w:id="986" w:author="user" w:date="2024-04-24T17:10:00Z" w16du:dateUtc="2024-04-24T08:10:00Z">
        <w:r w:rsidDel="00E04F33">
          <w:rPr>
            <w:rFonts w:ascii="ＭＳ 明朝" w:eastAsia="ＭＳ 明朝" w:hAnsi="ＭＳ 明朝" w:cs="ＭＳ 明朝" w:hint="eastAsia"/>
            <w:sz w:val="23"/>
          </w:rPr>
          <w:delText>「ガストロノミーツーリズム世界フォーラム」は</w:delText>
        </w:r>
        <w:r w:rsidR="005703AE" w:rsidDel="00E04F33">
          <w:rPr>
            <w:rFonts w:ascii="ＭＳ 明朝" w:eastAsia="ＭＳ 明朝" w:hAnsi="ＭＳ 明朝" w:cs="ＭＳ 明朝" w:hint="eastAsia"/>
            <w:sz w:val="23"/>
          </w:rPr>
          <w:delText>UNWTOとBCC（バスク・</w:delText>
        </w:r>
        <w:r w:rsidR="00756B93" w:rsidDel="00E04F33">
          <w:rPr>
            <w:rFonts w:ascii="ＭＳ 明朝" w:eastAsia="ＭＳ 明朝" w:hAnsi="ＭＳ 明朝" w:cs="ＭＳ 明朝" w:hint="eastAsia"/>
            <w:sz w:val="23"/>
          </w:rPr>
          <w:delText>ク</w:delText>
        </w:r>
        <w:r w:rsidR="005703AE" w:rsidDel="00E04F33">
          <w:rPr>
            <w:rFonts w:ascii="ＭＳ 明朝" w:eastAsia="ＭＳ 明朝" w:hAnsi="ＭＳ 明朝" w:cs="ＭＳ 明朝" w:hint="eastAsia"/>
            <w:sz w:val="23"/>
          </w:rPr>
          <w:delText>リナリー・センター）</w:delText>
        </w:r>
        <w:r w:rsidR="00320F4F" w:rsidDel="00E04F33">
          <w:rPr>
            <w:rFonts w:ascii="ＭＳ 明朝" w:eastAsia="ＭＳ 明朝" w:hAnsi="ＭＳ 明朝" w:cs="ＭＳ 明朝" w:hint="eastAsia"/>
            <w:sz w:val="23"/>
          </w:rPr>
          <w:delText>の共催で</w:delText>
        </w:r>
        <w:r w:rsidR="005703AE" w:rsidDel="00E04F33">
          <w:rPr>
            <w:rFonts w:ascii="ＭＳ 明朝" w:eastAsia="ＭＳ 明朝" w:hAnsi="ＭＳ 明朝" w:cs="ＭＳ 明朝" w:hint="eastAsia"/>
            <w:sz w:val="23"/>
          </w:rPr>
          <w:delText>、世界各国から食や観光の専門家が集結し、講演やパネルディスカッションを通じて、昨今の潮流、SDGs達成に向けた取組の方向性、各地での好事例を共有する</w:delText>
        </w:r>
        <w:r w:rsidR="00320F4F" w:rsidDel="00E04F33">
          <w:rPr>
            <w:rFonts w:ascii="ＭＳ 明朝" w:eastAsia="ＭＳ 明朝" w:hAnsi="ＭＳ 明朝" w:cs="ＭＳ 明朝" w:hint="eastAsia"/>
            <w:sz w:val="23"/>
          </w:rPr>
          <w:delText>国際</w:delText>
        </w:r>
        <w:r w:rsidR="00756B93" w:rsidDel="00E04F33">
          <w:rPr>
            <w:rFonts w:ascii="ＭＳ 明朝" w:eastAsia="ＭＳ 明朝" w:hAnsi="ＭＳ 明朝" w:cs="ＭＳ 明朝" w:hint="eastAsia"/>
            <w:sz w:val="23"/>
          </w:rPr>
          <w:delText>会議であり</w:delText>
        </w:r>
        <w:r w:rsidR="005703AE" w:rsidDel="00E04F33">
          <w:rPr>
            <w:rFonts w:ascii="ＭＳ 明朝" w:eastAsia="ＭＳ 明朝" w:hAnsi="ＭＳ 明朝" w:cs="ＭＳ 明朝" w:hint="eastAsia"/>
            <w:sz w:val="23"/>
          </w:rPr>
          <w:delText>、</w:delText>
        </w:r>
        <w:r w:rsidR="00935225" w:rsidDel="00E04F33">
          <w:rPr>
            <w:rFonts w:ascii="ＭＳ 明朝" w:eastAsia="ＭＳ 明朝" w:hAnsi="ＭＳ 明朝" w:cs="ＭＳ 明朝" w:hint="eastAsia"/>
            <w:sz w:val="23"/>
          </w:rPr>
          <w:delText>第７回は</w:delText>
        </w:r>
        <w:r w:rsidR="0045711E" w:rsidDel="00E04F33">
          <w:rPr>
            <w:rFonts w:ascii="ＭＳ 明朝" w:eastAsia="ＭＳ 明朝" w:hAnsi="ＭＳ 明朝" w:cs="ＭＳ 明朝" w:hint="eastAsia"/>
            <w:sz w:val="23"/>
          </w:rPr>
          <w:delText>日本で初めて</w:delText>
        </w:r>
        <w:r w:rsidR="005703AE" w:rsidDel="00E04F33">
          <w:rPr>
            <w:rFonts w:ascii="ＭＳ 明朝" w:eastAsia="ＭＳ 明朝" w:hAnsi="ＭＳ 明朝" w:cs="ＭＳ 明朝" w:hint="eastAsia"/>
            <w:sz w:val="23"/>
          </w:rPr>
          <w:delText>奈良県</w:delText>
        </w:r>
        <w:r w:rsidR="00320F4F" w:rsidDel="00E04F33">
          <w:rPr>
            <w:rFonts w:ascii="ＭＳ 明朝" w:eastAsia="ＭＳ 明朝" w:hAnsi="ＭＳ 明朝" w:cs="ＭＳ 明朝" w:hint="eastAsia"/>
            <w:sz w:val="23"/>
          </w:rPr>
          <w:delText>で開催</w:delText>
        </w:r>
        <w:r w:rsidR="0045711E" w:rsidDel="00E04F33">
          <w:rPr>
            <w:rFonts w:ascii="ＭＳ 明朝" w:eastAsia="ＭＳ 明朝" w:hAnsi="ＭＳ 明朝" w:cs="ＭＳ 明朝" w:hint="eastAsia"/>
            <w:sz w:val="23"/>
          </w:rPr>
          <w:delText>された</w:delText>
        </w:r>
        <w:r w:rsidR="005703AE" w:rsidDel="00E04F33">
          <w:rPr>
            <w:rFonts w:ascii="ＭＳ 明朝" w:eastAsia="ＭＳ 明朝" w:hAnsi="ＭＳ 明朝" w:cs="ＭＳ 明朝" w:hint="eastAsia"/>
            <w:sz w:val="23"/>
          </w:rPr>
          <w:delText>。</w:delText>
        </w:r>
        <w:r w:rsidR="00756B93" w:rsidDel="00E04F33">
          <w:rPr>
            <w:rFonts w:ascii="ＭＳ 明朝" w:eastAsia="ＭＳ 明朝" w:hAnsi="ＭＳ 明朝" w:cs="ＭＳ 明朝" w:hint="eastAsia"/>
            <w:sz w:val="23"/>
          </w:rPr>
          <w:delText>「人と地球のためのガストロノミーツーリズム：</w:delText>
        </w:r>
        <w:r w:rsidR="00D70589" w:rsidDel="00E04F33">
          <w:rPr>
            <w:rFonts w:ascii="ＭＳ 明朝" w:eastAsia="ＭＳ 明朝" w:hAnsi="ＭＳ 明朝" w:cs="ＭＳ 明朝" w:hint="eastAsia"/>
            <w:sz w:val="23"/>
          </w:rPr>
          <w:delText>革新</w:delText>
        </w:r>
        <w:r w:rsidR="00756B93" w:rsidDel="00E04F33">
          <w:rPr>
            <w:rFonts w:ascii="ＭＳ 明朝" w:eastAsia="ＭＳ 明朝" w:hAnsi="ＭＳ 明朝" w:cs="ＭＳ 明朝" w:hint="eastAsia"/>
            <w:sz w:val="23"/>
          </w:rPr>
          <w:delText>し、活躍を促進して、維持する」をテーマに、持続可能な社会の発展、価値ある資源としての食材利用、若手と女性の活躍の推進、人材育成におけるガストロノミーツーリズムの役割等について議論が行われた。</w:delText>
        </w:r>
      </w:del>
    </w:p>
    <w:p w14:paraId="76324BEB" w14:textId="77777777" w:rsidR="005A4D39" w:rsidRPr="00642D96" w:rsidRDefault="005A4D39" w:rsidP="005A4D39">
      <w:pPr>
        <w:ind w:firstLineChars="200" w:firstLine="427"/>
        <w:jc w:val="left"/>
        <w:rPr>
          <w:rFonts w:ascii="ＭＳ 明朝" w:eastAsia="ＭＳ 明朝" w:hAnsi="ＭＳ 明朝" w:cs="ＭＳ 明朝"/>
          <w:sz w:val="23"/>
        </w:rPr>
      </w:pPr>
    </w:p>
    <w:p w14:paraId="02975B27" w14:textId="71F35A7C" w:rsidR="005A4D39" w:rsidRPr="00642D96" w:rsidRDefault="005A4D39" w:rsidP="005A4D39">
      <w:pPr>
        <w:ind w:firstLineChars="400" w:firstLine="853"/>
        <w:jc w:val="left"/>
        <w:rPr>
          <w:rFonts w:ascii="ＭＳ 明朝" w:eastAsia="ＭＳ 明朝" w:hAnsi="ＭＳ 明朝" w:cs="ＭＳ 明朝"/>
          <w:sz w:val="23"/>
        </w:rPr>
      </w:pPr>
      <w:r w:rsidRPr="00642D96">
        <w:rPr>
          <w:rFonts w:ascii="ＭＳ 明朝" w:eastAsia="ＭＳ 明朝" w:hAnsi="ＭＳ 明朝" w:cs="ＭＳ 明朝"/>
          <w:sz w:val="23"/>
        </w:rPr>
        <w:t xml:space="preserve">開催期間： </w:t>
      </w:r>
      <w:r w:rsidR="00703FF7" w:rsidRPr="00642D96">
        <w:rPr>
          <w:rFonts w:ascii="ＭＳ 明朝" w:eastAsia="ＭＳ 明朝" w:hAnsi="ＭＳ 明朝" w:cs="ＭＳ 明朝" w:hint="eastAsia"/>
          <w:sz w:val="23"/>
        </w:rPr>
        <w:t>202</w:t>
      </w:r>
      <w:ins w:id="987" w:author="user" w:date="2024-04-24T17:10:00Z" w16du:dateUtc="2024-04-24T08:10:00Z">
        <w:r w:rsidR="00E04F33">
          <w:rPr>
            <w:rFonts w:ascii="ＭＳ 明朝" w:eastAsia="ＭＳ 明朝" w:hAnsi="ＭＳ 明朝" w:cs="ＭＳ 明朝" w:hint="eastAsia"/>
            <w:sz w:val="23"/>
          </w:rPr>
          <w:t>3</w:t>
        </w:r>
      </w:ins>
      <w:del w:id="988" w:author="user" w:date="2024-04-24T17:10:00Z" w16du:dateUtc="2024-04-24T08:10:00Z">
        <w:r w:rsidR="003E18F7" w:rsidDel="00E04F33">
          <w:rPr>
            <w:rFonts w:ascii="ＭＳ 明朝" w:eastAsia="ＭＳ 明朝" w:hAnsi="ＭＳ 明朝" w:cs="ＭＳ 明朝"/>
            <w:sz w:val="23"/>
          </w:rPr>
          <w:delText>2</w:delText>
        </w:r>
      </w:del>
      <w:r w:rsidR="00703FF7" w:rsidRPr="00642D96">
        <w:rPr>
          <w:rFonts w:ascii="ＭＳ 明朝" w:eastAsia="ＭＳ 明朝" w:hAnsi="ＭＳ 明朝" w:cs="ＭＳ 明朝" w:hint="eastAsia"/>
          <w:sz w:val="23"/>
        </w:rPr>
        <w:t>年1</w:t>
      </w:r>
      <w:r w:rsidR="003E18F7">
        <w:rPr>
          <w:rFonts w:ascii="ＭＳ 明朝" w:eastAsia="ＭＳ 明朝" w:hAnsi="ＭＳ 明朝" w:cs="ＭＳ 明朝"/>
          <w:sz w:val="23"/>
        </w:rPr>
        <w:t>2</w:t>
      </w:r>
      <w:r w:rsidR="00703FF7" w:rsidRPr="00642D96">
        <w:rPr>
          <w:rFonts w:ascii="ＭＳ 明朝" w:eastAsia="ＭＳ 明朝" w:hAnsi="ＭＳ 明朝" w:cs="ＭＳ 明朝" w:hint="eastAsia"/>
          <w:sz w:val="23"/>
        </w:rPr>
        <w:t>月</w:t>
      </w:r>
      <w:r w:rsidR="003E18F7">
        <w:rPr>
          <w:rFonts w:ascii="ＭＳ 明朝" w:eastAsia="ＭＳ 明朝" w:hAnsi="ＭＳ 明朝" w:cs="ＭＳ 明朝" w:hint="eastAsia"/>
          <w:sz w:val="23"/>
        </w:rPr>
        <w:t>1</w:t>
      </w:r>
      <w:r w:rsidR="003E18F7">
        <w:rPr>
          <w:rFonts w:ascii="ＭＳ 明朝" w:eastAsia="ＭＳ 明朝" w:hAnsi="ＭＳ 明朝" w:cs="ＭＳ 明朝"/>
          <w:sz w:val="23"/>
        </w:rPr>
        <w:t>2</w:t>
      </w:r>
      <w:r w:rsidR="00703FF7" w:rsidRPr="00642D96">
        <w:rPr>
          <w:rFonts w:ascii="ＭＳ 明朝" w:eastAsia="ＭＳ 明朝" w:hAnsi="ＭＳ 明朝" w:cs="ＭＳ 明朝" w:hint="eastAsia"/>
          <w:sz w:val="23"/>
        </w:rPr>
        <w:t>日～</w:t>
      </w:r>
      <w:r w:rsidR="003E18F7">
        <w:rPr>
          <w:rFonts w:ascii="ＭＳ 明朝" w:eastAsia="ＭＳ 明朝" w:hAnsi="ＭＳ 明朝" w:cs="ＭＳ 明朝" w:hint="eastAsia"/>
          <w:sz w:val="23"/>
        </w:rPr>
        <w:t>1</w:t>
      </w:r>
      <w:r w:rsidR="003E18F7">
        <w:rPr>
          <w:rFonts w:ascii="ＭＳ 明朝" w:eastAsia="ＭＳ 明朝" w:hAnsi="ＭＳ 明朝" w:cs="ＭＳ 明朝"/>
          <w:sz w:val="23"/>
        </w:rPr>
        <w:t>5</w:t>
      </w:r>
      <w:r w:rsidR="00703FF7" w:rsidRPr="00642D96">
        <w:rPr>
          <w:rFonts w:ascii="ＭＳ 明朝" w:eastAsia="ＭＳ 明朝" w:hAnsi="ＭＳ 明朝" w:cs="ＭＳ 明朝" w:hint="eastAsia"/>
          <w:sz w:val="23"/>
        </w:rPr>
        <w:t>日</w:t>
      </w:r>
    </w:p>
    <w:p w14:paraId="0390A67D" w14:textId="59E79FAE" w:rsidR="005A4D39" w:rsidRPr="00642D96" w:rsidRDefault="005A4D39" w:rsidP="005A4D39">
      <w:pPr>
        <w:ind w:firstLine="230"/>
        <w:jc w:val="left"/>
        <w:rPr>
          <w:rFonts w:ascii="ＭＳ 明朝" w:eastAsia="ＭＳ 明朝" w:hAnsi="ＭＳ 明朝" w:cs="ＭＳ 明朝"/>
          <w:sz w:val="23"/>
        </w:rPr>
      </w:pPr>
      <w:r w:rsidRPr="00642D96">
        <w:rPr>
          <w:rFonts w:ascii="ＭＳ 明朝" w:eastAsia="ＭＳ 明朝" w:hAnsi="ＭＳ 明朝" w:cs="ＭＳ 明朝"/>
          <w:sz w:val="23"/>
        </w:rPr>
        <w:t xml:space="preserve">　　　場　  所： </w:t>
      </w:r>
      <w:ins w:id="989" w:author="user" w:date="2024-04-24T17:10:00Z" w16du:dateUtc="2024-04-24T08:10:00Z">
        <w:r w:rsidR="00E04F33">
          <w:rPr>
            <w:rFonts w:ascii="ＭＳ 明朝" w:eastAsia="ＭＳ 明朝" w:hAnsi="ＭＳ 明朝" w:cs="ＭＳ 明朝" w:hint="eastAsia"/>
            <w:sz w:val="23"/>
          </w:rPr>
          <w:t>スペイン・マドリード</w:t>
        </w:r>
      </w:ins>
      <w:del w:id="990" w:author="user" w:date="2024-04-24T17:10:00Z" w16du:dateUtc="2024-04-24T08:10:00Z">
        <w:r w:rsidR="000E1D79" w:rsidDel="00E04F33">
          <w:rPr>
            <w:rFonts w:ascii="ＭＳ 明朝" w:eastAsia="ＭＳ 明朝" w:hAnsi="ＭＳ 明朝" w:cs="ＭＳ 明朝" w:hint="eastAsia"/>
            <w:sz w:val="23"/>
          </w:rPr>
          <w:delText>奈良</w:delText>
        </w:r>
      </w:del>
    </w:p>
    <w:p w14:paraId="5F4FA92E" w14:textId="77777777" w:rsidR="005A4D39" w:rsidRPr="00642D96" w:rsidRDefault="005A4D39" w:rsidP="005A4D39">
      <w:pPr>
        <w:ind w:firstLine="230"/>
        <w:jc w:val="left"/>
        <w:rPr>
          <w:rFonts w:ascii="ＭＳ 明朝" w:eastAsia="ＭＳ 明朝" w:hAnsi="ＭＳ 明朝" w:cs="ＭＳ 明朝"/>
          <w:sz w:val="23"/>
        </w:rPr>
      </w:pPr>
    </w:p>
    <w:p w14:paraId="0136AA6B" w14:textId="70531534" w:rsidR="003B4067" w:rsidRPr="00642D96" w:rsidRDefault="006A3DA8" w:rsidP="00C06668">
      <w:pPr>
        <w:jc w:val="left"/>
        <w:rPr>
          <w:rFonts w:ascii="ＭＳ 明朝" w:eastAsia="ＭＳ 明朝" w:hAnsi="ＭＳ 明朝" w:cs="ＭＳ 明朝"/>
          <w:sz w:val="23"/>
        </w:rPr>
      </w:pPr>
      <w:r w:rsidRPr="00642D96">
        <w:rPr>
          <w:rFonts w:ascii="ＭＳ 明朝" w:eastAsia="ＭＳ 明朝" w:hAnsi="ＭＳ 明朝" w:cs="ＭＳ 明朝" w:hint="eastAsia"/>
          <w:b/>
          <w:sz w:val="23"/>
        </w:rPr>
        <w:t>４</w:t>
      </w:r>
      <w:r w:rsidR="006D674A" w:rsidRPr="00642D96">
        <w:rPr>
          <w:rFonts w:ascii="ＭＳ 明朝" w:eastAsia="ＭＳ 明朝" w:hAnsi="ＭＳ 明朝" w:cs="ＭＳ 明朝" w:hint="eastAsia"/>
          <w:b/>
          <w:sz w:val="23"/>
        </w:rPr>
        <w:t xml:space="preserve">　</w:t>
      </w:r>
      <w:r w:rsidR="00EE74B4" w:rsidRPr="00642D96">
        <w:rPr>
          <w:rFonts w:ascii="ＭＳ 明朝" w:eastAsia="ＭＳ 明朝" w:hAnsi="ＭＳ 明朝" w:cs="ＭＳ 明朝"/>
          <w:b/>
          <w:sz w:val="23"/>
        </w:rPr>
        <w:t>世界観光倫理憲章の普及・促進支援</w:t>
      </w:r>
      <w:ins w:id="991" w:author="東京 UNWTO" w:date="2024-05-30T11:05:00Z" w16du:dateUtc="2024-05-30T02:05:00Z">
        <w:r w:rsidR="002E2D9E">
          <w:rPr>
            <w:rFonts w:ascii="ＭＳ 明朝" w:eastAsia="ＭＳ 明朝" w:hAnsi="ＭＳ 明朝" w:cs="ＭＳ 明朝" w:hint="eastAsia"/>
            <w:b/>
            <w:sz w:val="23"/>
          </w:rPr>
          <w:t xml:space="preserve"> </w:t>
        </w:r>
      </w:ins>
      <w:del w:id="992" w:author="東京 UNWTO" w:date="2024-05-30T11:01:00Z" w16du:dateUtc="2024-05-30T02:01:00Z">
        <w:r w:rsidR="00C06668" w:rsidRPr="00642D96" w:rsidDel="002E2D9E">
          <w:rPr>
            <w:rFonts w:ascii="ＭＳ 明朝" w:eastAsia="ＭＳ 明朝" w:hAnsi="ＭＳ 明朝" w:cs="ＭＳ 明朝" w:hint="eastAsia"/>
            <w:b/>
            <w:sz w:val="23"/>
          </w:rPr>
          <w:delText xml:space="preserve"> </w:delText>
        </w:r>
      </w:del>
      <w:ins w:id="993" w:author="東京 UNWTO" w:date="2024-04-25T11:12:00Z" w16du:dateUtc="2024-04-25T02:12:00Z">
        <w:r w:rsidR="002D39EF" w:rsidRPr="00B55E59">
          <w:rPr>
            <w:rStyle w:val="a6"/>
            <w:rFonts w:ascii="ＭＳ 明朝" w:eastAsia="ＭＳ 明朝" w:hAnsi="ＭＳ 明朝" w:hint="eastAsia"/>
            <w:sz w:val="23"/>
            <w:szCs w:val="23"/>
          </w:rPr>
          <w:t>［</w:t>
        </w:r>
        <w:r w:rsidR="002D39EF">
          <w:rPr>
            <w:rStyle w:val="a6"/>
            <w:rFonts w:ascii="ＭＳ 明朝" w:eastAsia="ＭＳ 明朝" w:hAnsi="ＭＳ 明朝" w:hint="eastAsia"/>
            <w:sz w:val="23"/>
            <w:szCs w:val="23"/>
          </w:rPr>
          <w:t>UN Tourism拠出金事業</w:t>
        </w:r>
        <w:r w:rsidR="002D39EF">
          <w:rPr>
            <w:rFonts w:ascii="ＭＳ 明朝" w:eastAsia="ＭＳ 明朝" w:hAnsi="ＭＳ 明朝" w:cs="ＭＳ 明朝"/>
            <w:sz w:val="23"/>
          </w:rPr>
          <w:t>］</w:t>
        </w:r>
      </w:ins>
      <w:r w:rsidR="00C06668" w:rsidRPr="00642D96">
        <w:rPr>
          <w:rFonts w:ascii="ＭＳ 明朝" w:eastAsia="ＭＳ 明朝" w:hAnsi="ＭＳ 明朝" w:cs="ＭＳ 明朝" w:hint="eastAsia"/>
          <w:b/>
          <w:sz w:val="23"/>
        </w:rPr>
        <w:t xml:space="preserve">　</w:t>
      </w:r>
      <w:r w:rsidR="00C06668" w:rsidRPr="00642D96">
        <w:rPr>
          <w:rFonts w:ascii="ＭＳ 明朝" w:eastAsia="ＭＳ 明朝" w:hAnsi="ＭＳ 明朝" w:cs="ＭＳ 明朝"/>
          <w:b/>
          <w:sz w:val="23"/>
        </w:rPr>
        <w:t xml:space="preserve">     </w:t>
      </w:r>
      <w:del w:id="994" w:author="東京 UNWTO" w:date="2024-03-29T10:00:00Z">
        <w:r w:rsidR="00EE74B4" w:rsidRPr="00642D96" w:rsidDel="005F19A6">
          <w:rPr>
            <w:rFonts w:ascii="ＭＳ 明朝" w:eastAsia="ＭＳ 明朝" w:hAnsi="ＭＳ 明朝" w:cs="ＭＳ 明朝"/>
            <w:sz w:val="23"/>
          </w:rPr>
          <w:delText>［公益目的支出計画継続事業１（ロ）］</w:delText>
        </w:r>
      </w:del>
    </w:p>
    <w:p w14:paraId="300A042A" w14:textId="299BC8EB" w:rsidR="00935225" w:rsidRDefault="00717446" w:rsidP="00935225">
      <w:pPr>
        <w:tabs>
          <w:tab w:val="left" w:pos="142"/>
        </w:tabs>
        <w:autoSpaceDE w:val="0"/>
        <w:autoSpaceDN w:val="0"/>
        <w:adjustRightInd w:val="0"/>
        <w:ind w:leftChars="100" w:left="193" w:firstLineChars="50" w:firstLine="107"/>
        <w:jc w:val="left"/>
        <w:rPr>
          <w:rFonts w:ascii="ＭＳ 明朝" w:eastAsia="ＭＳ 明朝" w:hAnsi="ＭＳ 明朝" w:cs="Times New Roman"/>
          <w:kern w:val="0"/>
          <w:sz w:val="23"/>
          <w:szCs w:val="23"/>
        </w:rPr>
      </w:pPr>
      <w:r w:rsidRPr="00642D96">
        <w:rPr>
          <w:rFonts w:ascii="ＭＳ 明朝" w:eastAsia="ＭＳ 明朝" w:hAnsi="ＭＳ 明朝" w:cs="Times New Roman" w:hint="eastAsia"/>
          <w:kern w:val="0"/>
          <w:sz w:val="23"/>
          <w:szCs w:val="23"/>
        </w:rPr>
        <w:t>「世界観光倫理憲章」は1999年のUNWTO</w:t>
      </w:r>
      <w:ins w:id="995" w:author="user" w:date="2024-04-24T17:20:00Z" w16du:dateUtc="2024-04-24T08:20:00Z">
        <w:r w:rsidR="004A74DF">
          <w:rPr>
            <w:rFonts w:ascii="ＭＳ 明朝" w:eastAsia="ＭＳ 明朝" w:hAnsi="ＭＳ 明朝" w:cs="Times New Roman" w:hint="eastAsia"/>
            <w:kern w:val="0"/>
            <w:sz w:val="23"/>
            <w:szCs w:val="23"/>
          </w:rPr>
          <w:t>（現UN Tourism）</w:t>
        </w:r>
      </w:ins>
      <w:r w:rsidRPr="00642D96">
        <w:rPr>
          <w:rFonts w:ascii="ＭＳ 明朝" w:eastAsia="ＭＳ 明朝" w:hAnsi="ＭＳ 明朝" w:cs="Times New Roman" w:hint="eastAsia"/>
          <w:kern w:val="0"/>
          <w:sz w:val="23"/>
          <w:szCs w:val="23"/>
        </w:rPr>
        <w:t>総会において、観光産業における主な関係者が責任ある持続可能な観光を実現するための規範として採択さ</w:t>
      </w:r>
      <w:r w:rsidR="00935225">
        <w:rPr>
          <w:rFonts w:ascii="ＭＳ 明朝" w:eastAsia="ＭＳ 明朝" w:hAnsi="ＭＳ 明朝" w:cs="Times New Roman" w:hint="eastAsia"/>
          <w:kern w:val="0"/>
          <w:sz w:val="23"/>
          <w:szCs w:val="23"/>
        </w:rPr>
        <w:t>れ、２年後に国連総会で</w:t>
      </w:r>
      <w:ins w:id="996" w:author="user" w:date="2024-04-24T17:26:00Z" w16du:dateUtc="2024-04-24T08:26:00Z">
        <w:r w:rsidR="006432E4">
          <w:rPr>
            <w:rFonts w:ascii="ＭＳ 明朝" w:eastAsia="ＭＳ 明朝" w:hAnsi="ＭＳ 明朝" w:cs="Times New Roman" w:hint="eastAsia"/>
            <w:kern w:val="0"/>
            <w:sz w:val="23"/>
            <w:szCs w:val="23"/>
          </w:rPr>
          <w:t>承認</w:t>
        </w:r>
      </w:ins>
      <w:del w:id="997" w:author="user" w:date="2024-04-24T17:26:00Z" w16du:dateUtc="2024-04-24T08:26:00Z">
        <w:r w:rsidR="00935225" w:rsidDel="006432E4">
          <w:rPr>
            <w:rFonts w:ascii="ＭＳ 明朝" w:eastAsia="ＭＳ 明朝" w:hAnsi="ＭＳ 明朝" w:cs="Times New Roman" w:hint="eastAsia"/>
            <w:kern w:val="0"/>
            <w:sz w:val="23"/>
            <w:szCs w:val="23"/>
          </w:rPr>
          <w:delText>採択</w:delText>
        </w:r>
      </w:del>
      <w:r w:rsidR="00935225">
        <w:rPr>
          <w:rFonts w:ascii="ＭＳ 明朝" w:eastAsia="ＭＳ 明朝" w:hAnsi="ＭＳ 明朝" w:cs="Times New Roman" w:hint="eastAsia"/>
          <w:kern w:val="0"/>
          <w:sz w:val="23"/>
          <w:szCs w:val="23"/>
        </w:rPr>
        <w:t>され</w:t>
      </w:r>
      <w:r w:rsidR="009D50AD" w:rsidRPr="00642D96">
        <w:rPr>
          <w:rFonts w:ascii="ＭＳ 明朝" w:eastAsia="ＭＳ 明朝" w:hAnsi="ＭＳ 明朝" w:cs="Times New Roman"/>
          <w:sz w:val="23"/>
          <w:szCs w:val="23"/>
        </w:rPr>
        <w:t>た</w:t>
      </w:r>
      <w:ins w:id="998" w:author="user" w:date="2024-04-24T17:26:00Z" w16du:dateUtc="2024-04-24T08:26:00Z">
        <w:r w:rsidR="006432E4">
          <w:rPr>
            <w:rFonts w:ascii="ＭＳ 明朝" w:eastAsia="ＭＳ 明朝" w:hAnsi="ＭＳ 明朝" w:cs="Times New Roman" w:hint="eastAsia"/>
            <w:sz w:val="23"/>
            <w:szCs w:val="23"/>
          </w:rPr>
          <w:t>ものである</w:t>
        </w:r>
      </w:ins>
      <w:r w:rsidR="009D50AD" w:rsidRPr="00642D96">
        <w:rPr>
          <w:rFonts w:ascii="ＭＳ 明朝" w:eastAsia="ＭＳ 明朝" w:hAnsi="ＭＳ 明朝" w:cs="Times New Roman" w:hint="eastAsia"/>
          <w:sz w:val="23"/>
          <w:szCs w:val="23"/>
        </w:rPr>
        <w:t>。</w:t>
      </w:r>
      <w:r w:rsidR="009D50AD" w:rsidRPr="00642D96">
        <w:rPr>
          <w:rFonts w:ascii="ＭＳ 明朝" w:eastAsia="ＭＳ 明朝" w:hAnsi="ＭＳ 明朝" w:cs="Times New Roman"/>
          <w:sz w:val="23"/>
          <w:szCs w:val="23"/>
        </w:rPr>
        <w:t>UN</w:t>
      </w:r>
      <w:ins w:id="999" w:author="user" w:date="2024-04-24T17:27:00Z" w16du:dateUtc="2024-04-24T08:27:00Z">
        <w:r w:rsidR="006432E4">
          <w:rPr>
            <w:rFonts w:ascii="ＭＳ 明朝" w:eastAsia="ＭＳ 明朝" w:hAnsi="ＭＳ 明朝" w:cs="Times New Roman" w:hint="eastAsia"/>
            <w:sz w:val="23"/>
            <w:szCs w:val="23"/>
          </w:rPr>
          <w:t xml:space="preserve"> Tourism</w:t>
        </w:r>
      </w:ins>
      <w:del w:id="1000" w:author="user" w:date="2024-04-24T17:27:00Z" w16du:dateUtc="2024-04-24T08:27:00Z">
        <w:r w:rsidR="009D50AD" w:rsidRPr="00642D96" w:rsidDel="006432E4">
          <w:rPr>
            <w:rFonts w:ascii="ＭＳ 明朝" w:eastAsia="ＭＳ 明朝" w:hAnsi="ＭＳ 明朝" w:cs="Times New Roman"/>
            <w:sz w:val="23"/>
            <w:szCs w:val="23"/>
          </w:rPr>
          <w:delText>WTO</w:delText>
        </w:r>
      </w:del>
      <w:r w:rsidR="009D50AD" w:rsidRPr="00642D96">
        <w:rPr>
          <w:rFonts w:ascii="ＭＳ 明朝" w:eastAsia="ＭＳ 明朝" w:hAnsi="ＭＳ 明朝" w:cs="Times New Roman"/>
          <w:sz w:val="23"/>
          <w:szCs w:val="23"/>
        </w:rPr>
        <w:t>は各国に対し、同条約を批准するよう促進</w:t>
      </w:r>
      <w:r w:rsidR="00935225">
        <w:rPr>
          <w:rFonts w:ascii="ＭＳ 明朝" w:eastAsia="ＭＳ 明朝" w:hAnsi="ＭＳ 明朝" w:cs="Times New Roman" w:hint="eastAsia"/>
          <w:sz w:val="23"/>
          <w:szCs w:val="23"/>
        </w:rPr>
        <w:t>するとともに、</w:t>
      </w:r>
      <w:r w:rsidRPr="00642D96">
        <w:rPr>
          <w:rFonts w:ascii="ＭＳ 明朝" w:eastAsia="ＭＳ 明朝" w:hAnsi="ＭＳ 明朝" w:cs="Times New Roman" w:hint="eastAsia"/>
          <w:kern w:val="0"/>
          <w:sz w:val="23"/>
          <w:szCs w:val="23"/>
        </w:rPr>
        <w:t>2011年から「民間部門に</w:t>
      </w:r>
      <w:r w:rsidR="004C3E0C" w:rsidRPr="00642D96">
        <w:rPr>
          <w:rFonts w:ascii="ＭＳ 明朝" w:eastAsia="ＭＳ 明朝" w:hAnsi="ＭＳ 明朝" w:cs="Times New Roman" w:hint="eastAsia"/>
          <w:kern w:val="0"/>
          <w:sz w:val="23"/>
          <w:szCs w:val="23"/>
        </w:rPr>
        <w:t>おける</w:t>
      </w:r>
      <w:r w:rsidRPr="00642D96">
        <w:rPr>
          <w:rFonts w:ascii="ＭＳ 明朝" w:eastAsia="ＭＳ 明朝" w:hAnsi="ＭＳ 明朝" w:cs="Times New Roman" w:hint="eastAsia"/>
          <w:kern w:val="0"/>
          <w:sz w:val="23"/>
          <w:szCs w:val="23"/>
        </w:rPr>
        <w:t>世界観光倫理憲章への誓約」</w:t>
      </w:r>
      <w:r w:rsidR="00935225">
        <w:rPr>
          <w:rFonts w:ascii="ＭＳ 明朝" w:eastAsia="ＭＳ 明朝" w:hAnsi="ＭＳ 明朝" w:cs="Times New Roman" w:hint="eastAsia"/>
          <w:kern w:val="0"/>
          <w:sz w:val="23"/>
          <w:szCs w:val="23"/>
        </w:rPr>
        <w:t>の普及</w:t>
      </w:r>
      <w:r w:rsidRPr="00642D96">
        <w:rPr>
          <w:rFonts w:ascii="ＭＳ 明朝" w:eastAsia="ＭＳ 明朝" w:hAnsi="ＭＳ 明朝" w:cs="Times New Roman" w:hint="eastAsia"/>
          <w:kern w:val="0"/>
          <w:sz w:val="23"/>
          <w:szCs w:val="23"/>
        </w:rPr>
        <w:t>に取</w:t>
      </w:r>
      <w:r w:rsidR="000F1909" w:rsidRPr="00642D96">
        <w:rPr>
          <w:rFonts w:ascii="ＭＳ 明朝" w:eastAsia="ＭＳ 明朝" w:hAnsi="ＭＳ 明朝" w:cs="Times New Roman" w:hint="eastAsia"/>
          <w:kern w:val="0"/>
          <w:sz w:val="23"/>
          <w:szCs w:val="23"/>
        </w:rPr>
        <w:t>り</w:t>
      </w:r>
      <w:r w:rsidRPr="00642D96">
        <w:rPr>
          <w:rFonts w:ascii="ＭＳ 明朝" w:eastAsia="ＭＳ 明朝" w:hAnsi="ＭＳ 明朝" w:cs="Times New Roman" w:hint="eastAsia"/>
          <w:kern w:val="0"/>
          <w:sz w:val="23"/>
          <w:szCs w:val="23"/>
        </w:rPr>
        <w:t>組</w:t>
      </w:r>
      <w:r w:rsidR="005944D3">
        <w:rPr>
          <w:rFonts w:ascii="ＭＳ 明朝" w:eastAsia="ＭＳ 明朝" w:hAnsi="ＭＳ 明朝" w:cs="Times New Roman" w:hint="eastAsia"/>
          <w:kern w:val="0"/>
          <w:sz w:val="23"/>
          <w:szCs w:val="23"/>
        </w:rPr>
        <w:t>んで</w:t>
      </w:r>
      <w:r w:rsidR="00935225">
        <w:rPr>
          <w:rFonts w:ascii="ＭＳ 明朝" w:eastAsia="ＭＳ 明朝" w:hAnsi="ＭＳ 明朝" w:cs="Times New Roman" w:hint="eastAsia"/>
          <w:kern w:val="0"/>
          <w:sz w:val="23"/>
          <w:szCs w:val="23"/>
        </w:rPr>
        <w:t>いる。</w:t>
      </w:r>
    </w:p>
    <w:p w14:paraId="054B489C" w14:textId="680F004C" w:rsidR="00D0024D" w:rsidRPr="00935225" w:rsidRDefault="00935225" w:rsidP="00935225">
      <w:pPr>
        <w:tabs>
          <w:tab w:val="left" w:pos="142"/>
        </w:tabs>
        <w:autoSpaceDE w:val="0"/>
        <w:autoSpaceDN w:val="0"/>
        <w:adjustRightInd w:val="0"/>
        <w:ind w:leftChars="100" w:left="193" w:firstLineChars="50" w:firstLine="107"/>
        <w:jc w:val="left"/>
        <w:rPr>
          <w:rFonts w:ascii="ＭＳ 明朝" w:eastAsia="ＭＳ 明朝" w:hAnsi="ＭＳ 明朝" w:cs="Times New Roman"/>
          <w:kern w:val="0"/>
          <w:sz w:val="23"/>
          <w:szCs w:val="23"/>
        </w:rPr>
      </w:pPr>
      <w:r>
        <w:rPr>
          <w:rFonts w:ascii="ＭＳ 明朝" w:eastAsia="ＭＳ 明朝" w:hAnsi="ＭＳ 明朝" w:cs="Times New Roman" w:hint="eastAsia"/>
          <w:kern w:val="0"/>
          <w:sz w:val="23"/>
          <w:szCs w:val="23"/>
        </w:rPr>
        <w:t>当財団では、駐日事務所に</w:t>
      </w:r>
      <w:ins w:id="1001" w:author="user" w:date="2024-04-24T17:27:00Z" w16du:dateUtc="2024-04-24T08:27:00Z">
        <w:r w:rsidR="006432E4">
          <w:rPr>
            <w:rFonts w:ascii="ＭＳ 明朝" w:eastAsia="ＭＳ 明朝" w:hAnsi="ＭＳ 明朝" w:cs="Times New Roman" w:hint="eastAsia"/>
            <w:kern w:val="0"/>
            <w:sz w:val="23"/>
            <w:szCs w:val="23"/>
          </w:rPr>
          <w:t>よ</w:t>
        </w:r>
      </w:ins>
      <w:del w:id="1002" w:author="user" w:date="2024-04-24T17:27:00Z" w16du:dateUtc="2024-04-24T08:27:00Z">
        <w:r w:rsidDel="006432E4">
          <w:rPr>
            <w:rFonts w:ascii="ＭＳ 明朝" w:eastAsia="ＭＳ 明朝" w:hAnsi="ＭＳ 明朝" w:cs="Times New Roman" w:hint="eastAsia"/>
            <w:kern w:val="0"/>
            <w:sz w:val="23"/>
            <w:szCs w:val="23"/>
          </w:rPr>
          <w:delText>おけ</w:delText>
        </w:r>
      </w:del>
      <w:r>
        <w:rPr>
          <w:rFonts w:ascii="ＭＳ 明朝" w:eastAsia="ＭＳ 明朝" w:hAnsi="ＭＳ 明朝" w:cs="Times New Roman" w:hint="eastAsia"/>
          <w:kern w:val="0"/>
          <w:sz w:val="23"/>
          <w:szCs w:val="23"/>
        </w:rPr>
        <w:t>る世界観光倫理憲章の普及</w:t>
      </w:r>
      <w:ins w:id="1003" w:author="user" w:date="2024-04-24T17:27:00Z" w16du:dateUtc="2024-04-24T08:27:00Z">
        <w:r w:rsidR="006432E4">
          <w:rPr>
            <w:rFonts w:ascii="ＭＳ 明朝" w:eastAsia="ＭＳ 明朝" w:hAnsi="ＭＳ 明朝" w:cs="Times New Roman" w:hint="eastAsia"/>
            <w:kern w:val="0"/>
            <w:sz w:val="23"/>
            <w:szCs w:val="23"/>
          </w:rPr>
          <w:t>及び</w:t>
        </w:r>
      </w:ins>
      <w:del w:id="1004" w:author="user" w:date="2024-04-24T17:27:00Z" w16du:dateUtc="2024-04-24T08:27:00Z">
        <w:r w:rsidDel="006432E4">
          <w:rPr>
            <w:rFonts w:ascii="ＭＳ 明朝" w:eastAsia="ＭＳ 明朝" w:hAnsi="ＭＳ 明朝" w:cs="Times New Roman" w:hint="eastAsia"/>
            <w:kern w:val="0"/>
            <w:sz w:val="23"/>
            <w:szCs w:val="23"/>
          </w:rPr>
          <w:delText>、</w:delText>
        </w:r>
      </w:del>
      <w:r>
        <w:rPr>
          <w:rFonts w:ascii="ＭＳ 明朝" w:eastAsia="ＭＳ 明朝" w:hAnsi="ＭＳ 明朝" w:cs="Times New Roman" w:hint="eastAsia"/>
          <w:kern w:val="0"/>
          <w:sz w:val="23"/>
          <w:szCs w:val="23"/>
        </w:rPr>
        <w:t>署名式の開催を支援し、</w:t>
      </w:r>
      <w:r w:rsidR="005944D3">
        <w:rPr>
          <w:rFonts w:ascii="ＭＳ 明朝" w:eastAsia="ＭＳ 明朝" w:hAnsi="ＭＳ 明朝" w:cs="Times New Roman" w:hint="eastAsia"/>
          <w:kern w:val="0"/>
          <w:sz w:val="23"/>
          <w:szCs w:val="23"/>
        </w:rPr>
        <w:t>2</w:t>
      </w:r>
      <w:r w:rsidR="005944D3">
        <w:rPr>
          <w:rFonts w:ascii="ＭＳ 明朝" w:eastAsia="ＭＳ 明朝" w:hAnsi="ＭＳ 明朝" w:cs="Times New Roman"/>
          <w:kern w:val="0"/>
          <w:sz w:val="23"/>
          <w:szCs w:val="23"/>
        </w:rPr>
        <w:t>02</w:t>
      </w:r>
      <w:del w:id="1005" w:author="アジア太平洋観光交流センター" w:date="2024-04-16T12:00:00Z">
        <w:r w:rsidR="005944D3" w:rsidDel="00C0318A">
          <w:rPr>
            <w:rFonts w:ascii="ＭＳ 明朝" w:eastAsia="ＭＳ 明朝" w:hAnsi="ＭＳ 明朝" w:cs="Times New Roman" w:hint="eastAsia"/>
            <w:kern w:val="0"/>
            <w:sz w:val="23"/>
            <w:szCs w:val="23"/>
          </w:rPr>
          <w:delText>2</w:delText>
        </w:r>
      </w:del>
      <w:ins w:id="1006" w:author="アジア太平洋観光交流センター" w:date="2024-04-16T12:00:00Z">
        <w:r w:rsidR="00C0318A">
          <w:rPr>
            <w:rFonts w:ascii="ＭＳ 明朝" w:eastAsia="ＭＳ 明朝" w:hAnsi="ＭＳ 明朝" w:cs="Times New Roman" w:hint="eastAsia"/>
            <w:kern w:val="0"/>
            <w:sz w:val="23"/>
            <w:szCs w:val="23"/>
          </w:rPr>
          <w:t>3</w:t>
        </w:r>
      </w:ins>
      <w:r w:rsidR="00E809E0" w:rsidRPr="00642D96">
        <w:rPr>
          <w:rFonts w:ascii="ＭＳ 明朝" w:eastAsia="ＭＳ 明朝" w:hAnsi="ＭＳ 明朝" w:cs="Times New Roman" w:hint="eastAsia"/>
          <w:sz w:val="23"/>
          <w:szCs w:val="23"/>
        </w:rPr>
        <w:t>年度は</w:t>
      </w:r>
      <w:del w:id="1007" w:author="アジア太平洋観光交流センター" w:date="2024-04-16T12:01:00Z">
        <w:r w:rsidR="005944D3" w:rsidDel="00C0318A">
          <w:rPr>
            <w:rFonts w:ascii="ＭＳ 明朝" w:eastAsia="ＭＳ 明朝" w:hAnsi="ＭＳ 明朝" w:cs="Times New Roman" w:hint="eastAsia"/>
            <w:sz w:val="23"/>
            <w:szCs w:val="23"/>
          </w:rPr>
          <w:delText>、</w:delText>
        </w:r>
      </w:del>
      <w:del w:id="1008" w:author="アジア太平洋観光交流センター" w:date="2024-04-16T12:00:00Z">
        <w:r w:rsidR="005944D3" w:rsidDel="00C0318A">
          <w:rPr>
            <w:rFonts w:ascii="ＭＳ 明朝" w:eastAsia="ＭＳ 明朝" w:hAnsi="ＭＳ 明朝" w:cs="Times New Roman" w:hint="eastAsia"/>
            <w:sz w:val="23"/>
            <w:szCs w:val="23"/>
          </w:rPr>
          <w:delText>第7回UNWTOガストロノミーツーリズム世界フォーラム</w:delText>
        </w:r>
      </w:del>
      <w:ins w:id="1009" w:author="アジア太平洋観光交流センター" w:date="2024-04-16T12:00:00Z">
        <w:r w:rsidR="00C0318A">
          <w:rPr>
            <w:rFonts w:ascii="ＭＳ 明朝" w:eastAsia="ＭＳ 明朝" w:hAnsi="ＭＳ 明朝" w:cs="Times New Roman" w:hint="eastAsia"/>
            <w:sz w:val="23"/>
            <w:szCs w:val="23"/>
          </w:rPr>
          <w:t>ツーリズムEXPOジャパン</w:t>
        </w:r>
      </w:ins>
      <w:r w:rsidR="005944D3">
        <w:rPr>
          <w:rFonts w:ascii="ＭＳ 明朝" w:eastAsia="ＭＳ 明朝" w:hAnsi="ＭＳ 明朝" w:cs="Times New Roman" w:hint="eastAsia"/>
          <w:sz w:val="23"/>
          <w:szCs w:val="23"/>
        </w:rPr>
        <w:t>において</w:t>
      </w:r>
      <w:del w:id="1010" w:author="user" w:date="2024-04-24T17:27:00Z" w16du:dateUtc="2024-04-24T08:27:00Z">
        <w:r w:rsidDel="006432E4">
          <w:rPr>
            <w:rFonts w:ascii="ＭＳ 明朝" w:eastAsia="ＭＳ 明朝" w:hAnsi="ＭＳ 明朝" w:cs="Times New Roman" w:hint="eastAsia"/>
            <w:sz w:val="23"/>
            <w:szCs w:val="23"/>
          </w:rPr>
          <w:delText>開催された</w:delText>
        </w:r>
      </w:del>
      <w:r w:rsidR="005944D3">
        <w:rPr>
          <w:rFonts w:ascii="ＭＳ 明朝" w:eastAsia="ＭＳ 明朝" w:hAnsi="ＭＳ 明朝" w:cs="Times New Roman" w:hint="eastAsia"/>
          <w:sz w:val="23"/>
          <w:szCs w:val="23"/>
        </w:rPr>
        <w:t>署名式</w:t>
      </w:r>
      <w:del w:id="1011" w:author="アジア太平洋観光交流センター" w:date="2024-04-16T12:01:00Z">
        <w:r w:rsidDel="00C0318A">
          <w:rPr>
            <w:rFonts w:ascii="ＭＳ 明朝" w:eastAsia="ＭＳ 明朝" w:hAnsi="ＭＳ 明朝" w:cs="Times New Roman" w:hint="eastAsia"/>
            <w:sz w:val="23"/>
            <w:szCs w:val="23"/>
          </w:rPr>
          <w:delText>では</w:delText>
        </w:r>
        <w:r w:rsidR="005944D3" w:rsidDel="00C0318A">
          <w:rPr>
            <w:rFonts w:ascii="ＭＳ 明朝" w:eastAsia="ＭＳ 明朝" w:hAnsi="ＭＳ 明朝" w:cs="Times New Roman" w:hint="eastAsia"/>
            <w:sz w:val="23"/>
            <w:szCs w:val="23"/>
          </w:rPr>
          <w:delText>、</w:delText>
        </w:r>
      </w:del>
      <w:ins w:id="1012" w:author="user" w:date="2024-04-24T17:28:00Z" w16du:dateUtc="2024-04-24T08:28:00Z">
        <w:r w:rsidR="006432E4">
          <w:rPr>
            <w:rFonts w:ascii="ＭＳ 明朝" w:eastAsia="ＭＳ 明朝" w:hAnsi="ＭＳ 明朝" w:cs="Times New Roman" w:hint="eastAsia"/>
            <w:sz w:val="23"/>
            <w:szCs w:val="23"/>
          </w:rPr>
          <w:t>が開催され、</w:t>
        </w:r>
      </w:ins>
      <w:ins w:id="1013" w:author="アジア太平洋観光交流センター" w:date="2024-04-16T12:01:00Z">
        <w:del w:id="1014" w:author="user" w:date="2024-04-24T17:28:00Z" w16du:dateUtc="2024-04-24T08:28:00Z">
          <w:r w:rsidR="00C0318A" w:rsidDel="006432E4">
            <w:rPr>
              <w:rFonts w:ascii="ＭＳ 明朝" w:eastAsia="ＭＳ 明朝" w:hAnsi="ＭＳ 明朝" w:cs="Times New Roman" w:hint="eastAsia"/>
              <w:sz w:val="23"/>
              <w:szCs w:val="23"/>
            </w:rPr>
            <w:delText>にて</w:delText>
          </w:r>
        </w:del>
      </w:ins>
      <w:r w:rsidR="005944D3">
        <w:rPr>
          <w:rFonts w:ascii="ＭＳ 明朝" w:eastAsia="ＭＳ 明朝" w:hAnsi="ＭＳ 明朝" w:cs="Times New Roman" w:hint="eastAsia"/>
          <w:sz w:val="23"/>
          <w:szCs w:val="23"/>
        </w:rPr>
        <w:t>新たに</w:t>
      </w:r>
      <w:del w:id="1015" w:author="アジア太平洋観光交流センター" w:date="2024-04-16T12:01:00Z">
        <w:r w:rsidR="00756B93" w:rsidDel="00C0318A">
          <w:rPr>
            <w:rFonts w:ascii="ＭＳ 明朝" w:eastAsia="ＭＳ 明朝" w:hAnsi="ＭＳ 明朝" w:cs="Times New Roman" w:hint="eastAsia"/>
            <w:sz w:val="23"/>
            <w:szCs w:val="23"/>
          </w:rPr>
          <w:delText>9</w:delText>
        </w:r>
      </w:del>
      <w:ins w:id="1016" w:author="アジア太平洋観光交流センター" w:date="2024-04-16T12:01:00Z">
        <w:r w:rsidR="00C0318A">
          <w:rPr>
            <w:rFonts w:ascii="ＭＳ 明朝" w:eastAsia="ＭＳ 明朝" w:hAnsi="ＭＳ 明朝" w:cs="Times New Roman" w:hint="eastAsia"/>
            <w:sz w:val="23"/>
            <w:szCs w:val="23"/>
          </w:rPr>
          <w:t>5</w:t>
        </w:r>
      </w:ins>
      <w:ins w:id="1017" w:author="user" w:date="2024-04-24T17:28:00Z" w16du:dateUtc="2024-04-24T08:28:00Z">
        <w:r w:rsidR="006432E4">
          <w:rPr>
            <w:rFonts w:ascii="ＭＳ 明朝" w:eastAsia="ＭＳ 明朝" w:hAnsi="ＭＳ 明朝" w:cs="Times New Roman" w:hint="eastAsia"/>
            <w:sz w:val="23"/>
            <w:szCs w:val="23"/>
          </w:rPr>
          <w:t>社</w:t>
        </w:r>
      </w:ins>
      <w:del w:id="1018" w:author="user" w:date="2024-04-24T17:28:00Z" w16du:dateUtc="2024-04-24T08:28:00Z">
        <w:r w:rsidR="005944D3" w:rsidDel="006432E4">
          <w:rPr>
            <w:rFonts w:ascii="ＭＳ 明朝" w:eastAsia="ＭＳ 明朝" w:hAnsi="ＭＳ 明朝" w:cs="Times New Roman" w:hint="eastAsia"/>
            <w:sz w:val="23"/>
            <w:szCs w:val="23"/>
          </w:rPr>
          <w:delText>者</w:delText>
        </w:r>
      </w:del>
      <w:del w:id="1019" w:author="アジア太平洋観光交流センター" w:date="2024-04-16T12:01:00Z">
        <w:r w:rsidR="005944D3" w:rsidDel="00C0318A">
          <w:rPr>
            <w:rFonts w:ascii="ＭＳ 明朝" w:eastAsia="ＭＳ 明朝" w:hAnsi="ＭＳ 明朝" w:cs="Times New Roman" w:hint="eastAsia"/>
            <w:sz w:val="23"/>
            <w:szCs w:val="23"/>
          </w:rPr>
          <w:delText>（</w:delText>
        </w:r>
        <w:r w:rsidR="00756B93" w:rsidDel="00C0318A">
          <w:rPr>
            <w:rFonts w:ascii="ＭＳ 明朝" w:eastAsia="ＭＳ 明朝" w:hAnsi="ＭＳ 明朝" w:cs="Times New Roman" w:hint="eastAsia"/>
            <w:sz w:val="23"/>
            <w:szCs w:val="23"/>
          </w:rPr>
          <w:delText>1</w:delText>
        </w:r>
        <w:r w:rsidR="005944D3" w:rsidDel="00C0318A">
          <w:rPr>
            <w:rFonts w:ascii="ＭＳ 明朝" w:eastAsia="ＭＳ 明朝" w:hAnsi="ＭＳ 明朝" w:cs="Times New Roman" w:hint="eastAsia"/>
            <w:sz w:val="23"/>
            <w:szCs w:val="23"/>
          </w:rPr>
          <w:delText>団体</w:delText>
        </w:r>
        <w:r w:rsidR="00756B93" w:rsidDel="00C0318A">
          <w:rPr>
            <w:rFonts w:ascii="ＭＳ 明朝" w:eastAsia="ＭＳ 明朝" w:hAnsi="ＭＳ 明朝" w:cs="Times New Roman" w:hint="eastAsia"/>
            <w:sz w:val="23"/>
            <w:szCs w:val="23"/>
          </w:rPr>
          <w:delText>8</w:delText>
        </w:r>
        <w:r w:rsidR="005944D3" w:rsidDel="00C0318A">
          <w:rPr>
            <w:rFonts w:ascii="ＭＳ 明朝" w:eastAsia="ＭＳ 明朝" w:hAnsi="ＭＳ 明朝" w:cs="Times New Roman" w:hint="eastAsia"/>
            <w:sz w:val="23"/>
            <w:szCs w:val="23"/>
          </w:rPr>
          <w:delText>社）</w:delText>
        </w:r>
      </w:del>
      <w:r w:rsidR="005944D3">
        <w:rPr>
          <w:rFonts w:ascii="ＭＳ 明朝" w:eastAsia="ＭＳ 明朝" w:hAnsi="ＭＳ 明朝" w:cs="Times New Roman" w:hint="eastAsia"/>
          <w:sz w:val="23"/>
          <w:szCs w:val="23"/>
        </w:rPr>
        <w:t>が本誓約に署名した</w:t>
      </w:r>
      <w:ins w:id="1020" w:author="user" w:date="2024-04-24T17:28:00Z" w16du:dateUtc="2024-04-24T08:28:00Z">
        <w:r w:rsidR="006432E4">
          <w:rPr>
            <w:rFonts w:ascii="ＭＳ 明朝" w:eastAsia="ＭＳ 明朝" w:hAnsi="ＭＳ 明朝" w:cs="Times New Roman" w:hint="eastAsia"/>
            <w:sz w:val="23"/>
            <w:szCs w:val="23"/>
          </w:rPr>
          <w:t>（計6団体28社）</w:t>
        </w:r>
      </w:ins>
      <w:r w:rsidR="00717446" w:rsidRPr="00642D96">
        <w:rPr>
          <w:rFonts w:ascii="ＭＳ 明朝" w:eastAsia="ＭＳ 明朝" w:hAnsi="ＭＳ 明朝" w:cs="Times New Roman"/>
          <w:sz w:val="23"/>
          <w:szCs w:val="23"/>
        </w:rPr>
        <w:t>。</w:t>
      </w:r>
    </w:p>
    <w:p w14:paraId="59609C99" w14:textId="2049E3FA" w:rsidR="004C3E0C" w:rsidRPr="005944D3" w:rsidRDefault="004C3E0C">
      <w:pPr>
        <w:jc w:val="left"/>
        <w:rPr>
          <w:rFonts w:ascii="ＭＳ 明朝" w:eastAsia="ＭＳ 明朝" w:hAnsi="ＭＳ 明朝" w:cs="ＭＳ 明朝"/>
          <w:b/>
          <w:sz w:val="23"/>
        </w:rPr>
      </w:pPr>
    </w:p>
    <w:p w14:paraId="3C17FE06" w14:textId="212D87B1" w:rsidR="007B2F4F" w:rsidRPr="00642D96" w:rsidRDefault="007155C9" w:rsidP="00C06668">
      <w:pPr>
        <w:jc w:val="left"/>
        <w:rPr>
          <w:rFonts w:ascii="ＭＳ 明朝" w:eastAsia="ＭＳ 明朝" w:hAnsi="ＭＳ 明朝" w:cs="ＭＳ 明朝"/>
          <w:sz w:val="23"/>
        </w:rPr>
      </w:pPr>
      <w:r>
        <w:rPr>
          <w:rFonts w:ascii="ＭＳ 明朝" w:eastAsia="ＭＳ 明朝" w:hAnsi="ＭＳ 明朝" w:cs="ＭＳ 明朝" w:hint="eastAsia"/>
          <w:b/>
          <w:sz w:val="23"/>
        </w:rPr>
        <w:t>５</w:t>
      </w:r>
      <w:r w:rsidR="002F1A94" w:rsidRPr="00642D96">
        <w:rPr>
          <w:rFonts w:ascii="ＭＳ 明朝" w:eastAsia="ＭＳ 明朝" w:hAnsi="ＭＳ 明朝" w:cs="ＭＳ 明朝" w:hint="eastAsia"/>
          <w:b/>
          <w:sz w:val="23"/>
        </w:rPr>
        <w:t xml:space="preserve">　</w:t>
      </w:r>
      <w:r w:rsidR="00EE74B4" w:rsidRPr="00642D96">
        <w:rPr>
          <w:rFonts w:ascii="ＭＳ 明朝" w:eastAsia="ＭＳ 明朝" w:hAnsi="ＭＳ 明朝" w:cs="ＭＳ 明朝"/>
          <w:b/>
          <w:sz w:val="23"/>
        </w:rPr>
        <w:t>UN</w:t>
      </w:r>
      <w:ins w:id="1021" w:author="UNWTO RSOAP- -" w:date="2024-04-16T16:49:00Z" w16du:dateUtc="2024-04-16T07:49:00Z">
        <w:r w:rsidR="00B22EF8">
          <w:rPr>
            <w:rFonts w:ascii="ＭＳ 明朝" w:eastAsia="ＭＳ 明朝" w:hAnsi="ＭＳ 明朝" w:cs="ＭＳ 明朝" w:hint="eastAsia"/>
            <w:b/>
            <w:sz w:val="23"/>
          </w:rPr>
          <w:t xml:space="preserve"> Tourism</w:t>
        </w:r>
      </w:ins>
      <w:del w:id="1022" w:author="UNWTO RSOAP- -" w:date="2024-04-16T16:49:00Z" w16du:dateUtc="2024-04-16T07:49:00Z">
        <w:r w:rsidR="00EE74B4" w:rsidRPr="00642D96" w:rsidDel="00B22EF8">
          <w:rPr>
            <w:rFonts w:ascii="ＭＳ 明朝" w:eastAsia="ＭＳ 明朝" w:hAnsi="ＭＳ 明朝" w:cs="ＭＳ 明朝"/>
            <w:b/>
            <w:sz w:val="23"/>
          </w:rPr>
          <w:delText>WTO</w:delText>
        </w:r>
      </w:del>
      <w:r w:rsidR="00EE74B4" w:rsidRPr="00642D96">
        <w:rPr>
          <w:rFonts w:ascii="ＭＳ 明朝" w:eastAsia="ＭＳ 明朝" w:hAnsi="ＭＳ 明朝" w:cs="ＭＳ 明朝"/>
          <w:b/>
          <w:sz w:val="23"/>
        </w:rPr>
        <w:t>及び駐日事務所の情報発信支援</w:t>
      </w:r>
      <w:ins w:id="1023" w:author="東京 UNWTO" w:date="2024-05-30T11:05:00Z" w16du:dateUtc="2024-05-30T02:05:00Z">
        <w:r w:rsidR="002E2D9E">
          <w:rPr>
            <w:rFonts w:ascii="ＭＳ 明朝" w:eastAsia="ＭＳ 明朝" w:hAnsi="ＭＳ 明朝" w:cs="ＭＳ 明朝" w:hint="eastAsia"/>
            <w:b/>
            <w:sz w:val="23"/>
          </w:rPr>
          <w:t xml:space="preserve"> </w:t>
        </w:r>
      </w:ins>
      <w:del w:id="1024" w:author="東京 UNWTO" w:date="2024-05-30T11:00:00Z" w16du:dateUtc="2024-05-30T02:00:00Z">
        <w:r w:rsidR="00C06668" w:rsidRPr="00642D96" w:rsidDel="002E2D9E">
          <w:rPr>
            <w:rFonts w:ascii="ＭＳ 明朝" w:eastAsia="ＭＳ 明朝" w:hAnsi="ＭＳ 明朝" w:cs="ＭＳ 明朝" w:hint="eastAsia"/>
            <w:b/>
            <w:sz w:val="23"/>
          </w:rPr>
          <w:delText xml:space="preserve">　</w:delText>
        </w:r>
      </w:del>
      <w:ins w:id="1025" w:author="東京 UNWTO" w:date="2024-04-25T11:13:00Z" w16du:dateUtc="2024-04-25T02:13:00Z">
        <w:r w:rsidR="002D39EF" w:rsidRPr="00B55E59">
          <w:rPr>
            <w:rStyle w:val="a6"/>
            <w:rFonts w:ascii="ＭＳ 明朝" w:eastAsia="ＭＳ 明朝" w:hAnsi="ＭＳ 明朝" w:hint="eastAsia"/>
            <w:sz w:val="23"/>
            <w:szCs w:val="23"/>
          </w:rPr>
          <w:t>［</w:t>
        </w:r>
        <w:r w:rsidR="002D39EF">
          <w:rPr>
            <w:rStyle w:val="a6"/>
            <w:rFonts w:ascii="ＭＳ 明朝" w:eastAsia="ＭＳ 明朝" w:hAnsi="ＭＳ 明朝" w:hint="eastAsia"/>
            <w:sz w:val="23"/>
            <w:szCs w:val="23"/>
          </w:rPr>
          <w:t>UN Tourism拠出金事業</w:t>
        </w:r>
        <w:r w:rsidR="002D39EF">
          <w:rPr>
            <w:rFonts w:ascii="ＭＳ 明朝" w:eastAsia="ＭＳ 明朝" w:hAnsi="ＭＳ 明朝" w:cs="ＭＳ 明朝"/>
            <w:sz w:val="23"/>
          </w:rPr>
          <w:t>］</w:t>
        </w:r>
      </w:ins>
      <w:r w:rsidR="00C06668" w:rsidRPr="00642D96">
        <w:rPr>
          <w:rFonts w:ascii="ＭＳ 明朝" w:eastAsia="ＭＳ 明朝" w:hAnsi="ＭＳ 明朝" w:cs="ＭＳ 明朝" w:hint="eastAsia"/>
          <w:b/>
          <w:sz w:val="23"/>
        </w:rPr>
        <w:t xml:space="preserve">　　</w:t>
      </w:r>
      <w:del w:id="1026" w:author="東京 UNWTO" w:date="2024-03-29T10:00:00Z">
        <w:r w:rsidR="00EE74B4" w:rsidRPr="00642D96" w:rsidDel="005F19A6">
          <w:rPr>
            <w:rFonts w:ascii="ＭＳ 明朝" w:eastAsia="ＭＳ 明朝" w:hAnsi="ＭＳ 明朝" w:cs="ＭＳ 明朝"/>
            <w:sz w:val="23"/>
          </w:rPr>
          <w:delText>［公益目的支出計画継続事業１（ロ）］</w:delText>
        </w:r>
      </w:del>
    </w:p>
    <w:p w14:paraId="7870BFE0" w14:textId="44C1E6BE" w:rsidR="007B2F4F" w:rsidDel="0022164D" w:rsidRDefault="007B2F4F" w:rsidP="007B2F4F">
      <w:pPr>
        <w:ind w:right="852" w:firstLineChars="200" w:firstLine="427"/>
        <w:rPr>
          <w:del w:id="1027" w:author="user" w:date="2024-04-24T17:42:00Z" w16du:dateUtc="2024-04-24T08:42:00Z"/>
          <w:rFonts w:ascii="ＭＳ 明朝" w:eastAsia="ＭＳ 明朝" w:hAnsi="ＭＳ 明朝" w:cs="ＭＳ 明朝"/>
          <w:sz w:val="23"/>
        </w:rPr>
      </w:pPr>
      <w:r w:rsidRPr="00642D96">
        <w:rPr>
          <w:rFonts w:ascii="ＭＳ 明朝" w:eastAsia="ＭＳ 明朝" w:hAnsi="ＭＳ 明朝" w:cs="ＭＳ 明朝" w:hint="eastAsia"/>
          <w:sz w:val="23"/>
        </w:rPr>
        <w:t>駐日事</w:t>
      </w:r>
      <w:r w:rsidR="00756B93">
        <w:rPr>
          <w:rFonts w:ascii="ＭＳ 明朝" w:eastAsia="ＭＳ 明朝" w:hAnsi="ＭＳ 明朝" w:cs="ＭＳ 明朝" w:hint="eastAsia"/>
          <w:sz w:val="23"/>
        </w:rPr>
        <w:t>務</w:t>
      </w:r>
      <w:r w:rsidRPr="00642D96">
        <w:rPr>
          <w:rFonts w:ascii="ＭＳ 明朝" w:eastAsia="ＭＳ 明朝" w:hAnsi="ＭＳ 明朝" w:cs="ＭＳ 明朝" w:hint="eastAsia"/>
          <w:sz w:val="23"/>
        </w:rPr>
        <w:t>所が実施する</w:t>
      </w:r>
      <w:ins w:id="1028" w:author="user" w:date="2024-04-24T15:15:00Z" w16du:dateUtc="2024-04-24T06:15:00Z">
        <w:r w:rsidR="00D53B7D">
          <w:rPr>
            <w:rFonts w:ascii="ＭＳ 明朝" w:eastAsia="ＭＳ 明朝" w:hAnsi="ＭＳ 明朝" w:cs="ＭＳ 明朝" w:hint="eastAsia"/>
            <w:sz w:val="23"/>
          </w:rPr>
          <w:t>、</w:t>
        </w:r>
      </w:ins>
      <w:r w:rsidR="00756B93">
        <w:rPr>
          <w:rFonts w:ascii="ＭＳ 明朝" w:eastAsia="ＭＳ 明朝" w:hAnsi="ＭＳ 明朝" w:cs="ＭＳ 明朝" w:hint="eastAsia"/>
          <w:sz w:val="23"/>
        </w:rPr>
        <w:t>以下の</w:t>
      </w:r>
      <w:r w:rsidRPr="00642D96">
        <w:rPr>
          <w:rFonts w:ascii="ＭＳ 明朝" w:eastAsia="ＭＳ 明朝" w:hAnsi="ＭＳ 明朝" w:cs="ＭＳ 明朝" w:hint="eastAsia"/>
          <w:sz w:val="23"/>
        </w:rPr>
        <w:t>情報発信</w:t>
      </w:r>
      <w:r w:rsidR="00756B93">
        <w:rPr>
          <w:rFonts w:ascii="ＭＳ 明朝" w:eastAsia="ＭＳ 明朝" w:hAnsi="ＭＳ 明朝" w:cs="ＭＳ 明朝" w:hint="eastAsia"/>
          <w:sz w:val="23"/>
        </w:rPr>
        <w:t>の取組</w:t>
      </w:r>
      <w:r w:rsidRPr="00642D96">
        <w:rPr>
          <w:rFonts w:ascii="ＭＳ 明朝" w:eastAsia="ＭＳ 明朝" w:hAnsi="ＭＳ 明朝" w:cs="ＭＳ 明朝" w:hint="eastAsia"/>
          <w:sz w:val="23"/>
        </w:rPr>
        <w:t>を支援</w:t>
      </w:r>
      <w:r w:rsidR="00756B93">
        <w:rPr>
          <w:rFonts w:ascii="ＭＳ 明朝" w:eastAsia="ＭＳ 明朝" w:hAnsi="ＭＳ 明朝" w:cs="ＭＳ 明朝" w:hint="eastAsia"/>
          <w:sz w:val="23"/>
        </w:rPr>
        <w:t>した</w:t>
      </w:r>
      <w:r w:rsidRPr="00642D96">
        <w:rPr>
          <w:rFonts w:ascii="ＭＳ 明朝" w:eastAsia="ＭＳ 明朝" w:hAnsi="ＭＳ 明朝" w:cs="ＭＳ 明朝" w:hint="eastAsia"/>
          <w:sz w:val="23"/>
        </w:rPr>
        <w:t>。</w:t>
      </w:r>
    </w:p>
    <w:p w14:paraId="10B10BEF" w14:textId="77777777" w:rsidR="0022164D" w:rsidRDefault="0022164D" w:rsidP="0022164D">
      <w:pPr>
        <w:ind w:right="852" w:firstLineChars="200" w:firstLine="427"/>
        <w:rPr>
          <w:ins w:id="1029" w:author="user" w:date="2024-04-24T17:43:00Z" w16du:dateUtc="2024-04-24T08:43:00Z"/>
          <w:rFonts w:ascii="ＭＳ 明朝" w:eastAsia="ＭＳ 明朝" w:hAnsi="ＭＳ 明朝" w:cs="ＭＳ 明朝"/>
          <w:sz w:val="23"/>
        </w:rPr>
      </w:pPr>
    </w:p>
    <w:p w14:paraId="0F252ECC" w14:textId="77777777" w:rsidR="0022164D" w:rsidRPr="00642D96" w:rsidRDefault="0022164D" w:rsidP="007B2F4F">
      <w:pPr>
        <w:ind w:right="852" w:firstLineChars="200" w:firstLine="427"/>
        <w:rPr>
          <w:ins w:id="1030" w:author="user" w:date="2024-04-24T17:42:00Z" w16du:dateUtc="2024-04-24T08:42:00Z"/>
          <w:rFonts w:ascii="ＭＳ 明朝" w:eastAsia="ＭＳ 明朝" w:hAnsi="ＭＳ 明朝" w:cs="ＭＳ 明朝"/>
          <w:sz w:val="23"/>
        </w:rPr>
      </w:pPr>
    </w:p>
    <w:p w14:paraId="5DBFF18C" w14:textId="0CF1009F" w:rsidR="00745C7C" w:rsidRPr="0022164D" w:rsidDel="0022164D" w:rsidRDefault="0022164D">
      <w:pPr>
        <w:rPr>
          <w:del w:id="1031" w:author="user" w:date="2024-04-24T17:43:00Z" w16du:dateUtc="2024-04-24T08:43:00Z"/>
          <w:rFonts w:ascii="ＭＳ 明朝" w:eastAsia="ＭＳ 明朝" w:hAnsi="ＭＳ 明朝" w:cs="ＭＳ 明朝"/>
          <w:sz w:val="23"/>
          <w:szCs w:val="23"/>
          <w:rPrChange w:id="1032" w:author="user" w:date="2024-04-24T17:43:00Z" w16du:dateUtc="2024-04-24T08:43:00Z">
            <w:rPr>
              <w:del w:id="1033" w:author="user" w:date="2024-04-24T17:43:00Z" w16du:dateUtc="2024-04-24T08:43:00Z"/>
            </w:rPr>
          </w:rPrChange>
        </w:rPr>
        <w:pPrChange w:id="1034" w:author="user" w:date="2024-04-24T17:43:00Z" w16du:dateUtc="2024-04-24T08:43:00Z">
          <w:pPr>
            <w:ind w:right="852" w:firstLineChars="200" w:firstLine="427"/>
          </w:pPr>
        </w:pPrChange>
      </w:pPr>
      <w:ins w:id="1035" w:author="user" w:date="2024-04-24T17:43:00Z" w16du:dateUtc="2024-04-24T08:43:00Z">
        <w:r w:rsidRPr="0022164D">
          <w:rPr>
            <w:rFonts w:ascii="ＭＳ 明朝" w:eastAsia="ＭＳ 明朝" w:hAnsi="ＭＳ 明朝" w:cs="ＭＳ 明朝" w:hint="eastAsia"/>
            <w:sz w:val="23"/>
            <w:szCs w:val="23"/>
          </w:rPr>
          <w:t>（１）</w:t>
        </w:r>
      </w:ins>
    </w:p>
    <w:p w14:paraId="2B68FE23" w14:textId="3A483B10" w:rsidR="006A3B05" w:rsidRPr="0022164D" w:rsidDel="0022164D" w:rsidRDefault="006A3B05">
      <w:pPr>
        <w:rPr>
          <w:del w:id="1036" w:author="user" w:date="2024-04-24T17:42:00Z" w16du:dateUtc="2024-04-24T08:42:00Z"/>
          <w:rFonts w:ascii="ＭＳ 明朝" w:eastAsia="ＭＳ 明朝" w:hAnsi="ＭＳ 明朝"/>
          <w:bCs/>
          <w:sz w:val="23"/>
          <w:szCs w:val="23"/>
          <w:rPrChange w:id="1037" w:author="user" w:date="2024-04-24T17:43:00Z" w16du:dateUtc="2024-04-24T08:43:00Z">
            <w:rPr>
              <w:del w:id="1038" w:author="user" w:date="2024-04-24T17:42:00Z" w16du:dateUtc="2024-04-24T08:42:00Z"/>
              <w:bCs/>
            </w:rPr>
          </w:rPrChange>
        </w:rPr>
        <w:pPrChange w:id="1039" w:author="user" w:date="2024-04-24T17:43:00Z" w16du:dateUtc="2024-04-24T08:43:00Z">
          <w:pPr>
            <w:pStyle w:val="ab"/>
            <w:numPr>
              <w:numId w:val="14"/>
            </w:numPr>
            <w:ind w:leftChars="0" w:left="720" w:hanging="360"/>
            <w:jc w:val="left"/>
          </w:pPr>
        </w:pPrChange>
      </w:pPr>
      <w:del w:id="1040" w:author="user" w:date="2024-04-24T17:42:00Z" w16du:dateUtc="2024-04-24T08:42:00Z">
        <w:r w:rsidRPr="0022164D" w:rsidDel="0022164D">
          <w:rPr>
            <w:rFonts w:ascii="ＭＳ 明朝" w:eastAsia="ＭＳ 明朝" w:hAnsi="ＭＳ 明朝"/>
            <w:bCs/>
            <w:sz w:val="23"/>
            <w:szCs w:val="23"/>
            <w:rPrChange w:id="1041" w:author="user" w:date="2024-04-24T17:43:00Z" w16du:dateUtc="2024-04-24T08:43:00Z">
              <w:rPr>
                <w:bCs/>
              </w:rPr>
            </w:rPrChange>
          </w:rPr>
          <w:delText>UN</w:delText>
        </w:r>
      </w:del>
      <w:ins w:id="1042" w:author="UNWTO RSOAP- -" w:date="2024-04-16T16:49:00Z" w16du:dateUtc="2024-04-16T07:49:00Z">
        <w:del w:id="1043" w:author="user" w:date="2024-04-24T17:42:00Z" w16du:dateUtc="2024-04-24T08:42:00Z">
          <w:r w:rsidR="00B22EF8" w:rsidRPr="0022164D" w:rsidDel="0022164D">
            <w:rPr>
              <w:rFonts w:ascii="ＭＳ 明朝" w:eastAsia="ＭＳ 明朝" w:hAnsi="ＭＳ 明朝"/>
              <w:bCs/>
              <w:sz w:val="23"/>
              <w:szCs w:val="23"/>
              <w:rPrChange w:id="1044" w:author="user" w:date="2024-04-24T17:43:00Z" w16du:dateUtc="2024-04-24T08:43:00Z">
                <w:rPr>
                  <w:bCs/>
                </w:rPr>
              </w:rPrChange>
            </w:rPr>
            <w:delText xml:space="preserve"> Tou</w:delText>
          </w:r>
        </w:del>
      </w:ins>
      <w:ins w:id="1045" w:author="UNWTO RSOAP- -" w:date="2024-04-16T16:50:00Z" w16du:dateUtc="2024-04-16T07:50:00Z">
        <w:del w:id="1046" w:author="user" w:date="2024-04-24T17:42:00Z" w16du:dateUtc="2024-04-24T08:42:00Z">
          <w:r w:rsidR="00B22EF8" w:rsidRPr="0022164D" w:rsidDel="0022164D">
            <w:rPr>
              <w:rFonts w:ascii="ＭＳ 明朝" w:eastAsia="ＭＳ 明朝" w:hAnsi="ＭＳ 明朝"/>
              <w:bCs/>
              <w:sz w:val="23"/>
              <w:szCs w:val="23"/>
              <w:rPrChange w:id="1047" w:author="user" w:date="2024-04-24T17:43:00Z" w16du:dateUtc="2024-04-24T08:43:00Z">
                <w:rPr>
                  <w:bCs/>
                </w:rPr>
              </w:rPrChange>
            </w:rPr>
            <w:delText>rism</w:delText>
          </w:r>
        </w:del>
      </w:ins>
      <w:del w:id="1048" w:author="user" w:date="2024-04-24T17:42:00Z" w16du:dateUtc="2024-04-24T08:42:00Z">
        <w:r w:rsidRPr="0022164D" w:rsidDel="0022164D">
          <w:rPr>
            <w:rFonts w:ascii="ＭＳ 明朝" w:eastAsia="ＭＳ 明朝" w:hAnsi="ＭＳ 明朝"/>
            <w:bCs/>
            <w:sz w:val="23"/>
            <w:szCs w:val="23"/>
            <w:rPrChange w:id="1049" w:author="user" w:date="2024-04-24T17:43:00Z" w16du:dateUtc="2024-04-24T08:43:00Z">
              <w:rPr>
                <w:bCs/>
              </w:rPr>
            </w:rPrChange>
          </w:rPr>
          <w:delText>WTO本部の取組周知</w:delText>
        </w:r>
      </w:del>
    </w:p>
    <w:p w14:paraId="5D264018" w14:textId="76ABF643" w:rsidR="006A3B05" w:rsidRPr="0022164D" w:rsidDel="0022164D" w:rsidRDefault="00756B93">
      <w:pPr>
        <w:rPr>
          <w:del w:id="1050" w:author="user" w:date="2024-04-24T17:40:00Z" w16du:dateUtc="2024-04-24T08:40:00Z"/>
          <w:rFonts w:ascii="ＭＳ 明朝" w:eastAsia="ＭＳ 明朝" w:hAnsi="ＭＳ 明朝"/>
          <w:bCs/>
          <w:sz w:val="23"/>
          <w:szCs w:val="23"/>
          <w:rPrChange w:id="1051" w:author="user" w:date="2024-04-24T17:43:00Z" w16du:dateUtc="2024-04-24T08:43:00Z">
            <w:rPr>
              <w:del w:id="1052" w:author="user" w:date="2024-04-24T17:40:00Z" w16du:dateUtc="2024-04-24T08:40:00Z"/>
              <w:bCs/>
            </w:rPr>
          </w:rPrChange>
        </w:rPr>
        <w:pPrChange w:id="1053" w:author="user" w:date="2024-04-24T17:43:00Z" w16du:dateUtc="2024-04-24T08:43:00Z">
          <w:pPr>
            <w:pStyle w:val="ab"/>
            <w:numPr>
              <w:ilvl w:val="1"/>
              <w:numId w:val="14"/>
            </w:numPr>
            <w:ind w:leftChars="0" w:left="1140" w:hanging="360"/>
            <w:jc w:val="left"/>
          </w:pPr>
        </w:pPrChange>
      </w:pPr>
      <w:del w:id="1054" w:author="user" w:date="2024-04-24T17:40:00Z" w16du:dateUtc="2024-04-24T08:40:00Z">
        <w:r w:rsidRPr="0022164D" w:rsidDel="0022164D">
          <w:rPr>
            <w:rFonts w:ascii="ＭＳ 明朝" w:eastAsia="ＭＳ 明朝" w:hAnsi="ＭＳ 明朝"/>
            <w:bCs/>
            <w:sz w:val="23"/>
            <w:szCs w:val="23"/>
            <w:rPrChange w:id="1055" w:author="user" w:date="2024-04-24T17:43:00Z" w16du:dateUtc="2024-04-24T08:43:00Z">
              <w:rPr>
                <w:bCs/>
              </w:rPr>
            </w:rPrChange>
          </w:rPr>
          <w:delText>UN</w:delText>
        </w:r>
      </w:del>
      <w:ins w:id="1056" w:author="UNWTO RSOAP- -" w:date="2024-04-16T16:50:00Z" w16du:dateUtc="2024-04-16T07:50:00Z">
        <w:del w:id="1057" w:author="user" w:date="2024-04-24T17:40:00Z" w16du:dateUtc="2024-04-24T08:40:00Z">
          <w:r w:rsidR="00B22EF8" w:rsidRPr="0022164D" w:rsidDel="0022164D">
            <w:rPr>
              <w:rFonts w:ascii="ＭＳ 明朝" w:eastAsia="ＭＳ 明朝" w:hAnsi="ＭＳ 明朝"/>
              <w:bCs/>
              <w:sz w:val="23"/>
              <w:szCs w:val="23"/>
              <w:rPrChange w:id="1058" w:author="user" w:date="2024-04-24T17:43:00Z" w16du:dateUtc="2024-04-24T08:43:00Z">
                <w:rPr>
                  <w:bCs/>
                </w:rPr>
              </w:rPrChange>
            </w:rPr>
            <w:delText xml:space="preserve"> Tourism</w:delText>
          </w:r>
        </w:del>
      </w:ins>
      <w:del w:id="1059" w:author="user" w:date="2024-04-24T17:40:00Z" w16du:dateUtc="2024-04-24T08:40:00Z">
        <w:r w:rsidRPr="0022164D" w:rsidDel="0022164D">
          <w:rPr>
            <w:rFonts w:ascii="ＭＳ 明朝" w:eastAsia="ＭＳ 明朝" w:hAnsi="ＭＳ 明朝"/>
            <w:bCs/>
            <w:sz w:val="23"/>
            <w:szCs w:val="23"/>
            <w:rPrChange w:id="1060" w:author="user" w:date="2024-04-24T17:43:00Z" w16du:dateUtc="2024-04-24T08:43:00Z">
              <w:rPr>
                <w:bCs/>
              </w:rPr>
            </w:rPrChange>
          </w:rPr>
          <w:delText>WTO</w:delText>
        </w:r>
        <w:r w:rsidR="007155C9" w:rsidRPr="0022164D" w:rsidDel="0022164D">
          <w:rPr>
            <w:rFonts w:ascii="ＭＳ 明朝" w:eastAsia="ＭＳ 明朝" w:hAnsi="ＭＳ 明朝" w:hint="eastAsia"/>
            <w:bCs/>
            <w:sz w:val="23"/>
            <w:szCs w:val="23"/>
            <w:rPrChange w:id="1061" w:author="user" w:date="2024-04-24T17:43:00Z" w16du:dateUtc="2024-04-24T08:43:00Z">
              <w:rPr>
                <w:rFonts w:hint="eastAsia"/>
                <w:bCs/>
              </w:rPr>
            </w:rPrChange>
          </w:rPr>
          <w:delText>ベスト・ツーリズム・ビレッジ</w:delText>
        </w:r>
      </w:del>
    </w:p>
    <w:p w14:paraId="5D7EB03E" w14:textId="627CE37C" w:rsidR="007155C9" w:rsidRPr="0022164D" w:rsidDel="0022164D" w:rsidRDefault="00B22EF8">
      <w:pPr>
        <w:rPr>
          <w:del w:id="1062" w:author="user" w:date="2024-04-24T17:40:00Z" w16du:dateUtc="2024-04-24T08:40:00Z"/>
          <w:rFonts w:ascii="ＭＳ 明朝" w:eastAsia="ＭＳ 明朝" w:hAnsi="ＭＳ 明朝"/>
          <w:bCs/>
          <w:sz w:val="23"/>
          <w:szCs w:val="23"/>
          <w:rPrChange w:id="1063" w:author="user" w:date="2024-04-24T17:43:00Z" w16du:dateUtc="2024-04-24T08:43:00Z">
            <w:rPr>
              <w:del w:id="1064" w:author="user" w:date="2024-04-24T17:40:00Z" w16du:dateUtc="2024-04-24T08:40:00Z"/>
              <w:bCs/>
            </w:rPr>
          </w:rPrChange>
        </w:rPr>
        <w:pPrChange w:id="1065" w:author="user" w:date="2024-04-24T17:43:00Z" w16du:dateUtc="2024-04-24T08:43:00Z">
          <w:pPr>
            <w:pStyle w:val="ab"/>
            <w:ind w:leftChars="0" w:left="1140"/>
            <w:jc w:val="left"/>
          </w:pPr>
        </w:pPrChange>
      </w:pPr>
      <w:ins w:id="1066" w:author="UNWTO RSOAP- -" w:date="2024-04-16T16:51:00Z" w16du:dateUtc="2024-04-16T07:51:00Z">
        <w:del w:id="1067" w:author="user" w:date="2024-04-24T17:40:00Z" w16du:dateUtc="2024-04-24T08:40:00Z">
          <w:r w:rsidRPr="0022164D" w:rsidDel="0022164D">
            <w:rPr>
              <w:rFonts w:ascii="ＭＳ 明朝" w:eastAsia="ＭＳ 明朝" w:hAnsi="ＭＳ 明朝" w:cs="Times New Roman"/>
              <w:sz w:val="23"/>
              <w:szCs w:val="23"/>
              <w:rPrChange w:id="1068" w:author="user" w:date="2024-04-24T17:43:00Z" w16du:dateUtc="2024-04-24T08:43:00Z">
                <w:rPr>
                  <w:rFonts w:cs="Times New Roman"/>
                  <w:szCs w:val="23"/>
                </w:rPr>
              </w:rPrChange>
            </w:rPr>
            <w:delText>2021年に開始された、</w:delText>
          </w:r>
        </w:del>
      </w:ins>
      <w:del w:id="1069" w:author="user" w:date="2024-04-24T17:40:00Z" w16du:dateUtc="2024-04-24T08:40:00Z">
        <w:r w:rsidR="007155C9" w:rsidRPr="0022164D" w:rsidDel="0022164D">
          <w:rPr>
            <w:rFonts w:ascii="ＭＳ 明朝" w:eastAsia="ＭＳ 明朝" w:hAnsi="ＭＳ 明朝" w:cs="Times New Roman" w:hint="eastAsia"/>
            <w:sz w:val="23"/>
            <w:szCs w:val="23"/>
            <w:rPrChange w:id="1070" w:author="user" w:date="2024-04-24T17:43:00Z" w16du:dateUtc="2024-04-24T08:43:00Z">
              <w:rPr>
                <w:rFonts w:cs="Times New Roman" w:hint="eastAsia"/>
                <w:szCs w:val="23"/>
              </w:rPr>
            </w:rPrChange>
          </w:rPr>
          <w:delText>地域コミュニティの伝統と文化を保全するために、観光の強みを活かし、持続可能な開発目標（</w:delText>
        </w:r>
        <w:r w:rsidR="007155C9" w:rsidRPr="0022164D" w:rsidDel="0022164D">
          <w:rPr>
            <w:rFonts w:ascii="ＭＳ 明朝" w:eastAsia="ＭＳ 明朝" w:hAnsi="ＭＳ 明朝" w:cs="Times New Roman"/>
            <w:sz w:val="23"/>
            <w:szCs w:val="23"/>
            <w:rPrChange w:id="1071" w:author="user" w:date="2024-04-24T17:43:00Z" w16du:dateUtc="2024-04-24T08:43:00Z">
              <w:rPr>
                <w:rFonts w:cs="Times New Roman"/>
                <w:szCs w:val="23"/>
              </w:rPr>
            </w:rPrChange>
          </w:rPr>
          <w:delText>SDGs）に沿って、地域振興に取り組む優良事例を見出すための取組</w:delText>
        </w:r>
      </w:del>
      <w:ins w:id="1072" w:author="UNWTO RSOAP- -" w:date="2024-04-16T16:51:00Z" w16du:dateUtc="2024-04-16T07:51:00Z">
        <w:del w:id="1073" w:author="user" w:date="2024-04-24T17:40:00Z" w16du:dateUtc="2024-04-24T08:40:00Z">
          <w:r w:rsidRPr="0022164D" w:rsidDel="0022164D">
            <w:rPr>
              <w:rFonts w:ascii="ＭＳ 明朝" w:eastAsia="ＭＳ 明朝" w:hAnsi="ＭＳ 明朝" w:cs="Times New Roman" w:hint="eastAsia"/>
              <w:sz w:val="23"/>
              <w:szCs w:val="23"/>
              <w:rPrChange w:id="1074" w:author="user" w:date="2024-04-24T17:43:00Z" w16du:dateUtc="2024-04-24T08:43:00Z">
                <w:rPr>
                  <w:rFonts w:cs="Times New Roman" w:hint="eastAsia"/>
                  <w:szCs w:val="23"/>
                </w:rPr>
              </w:rPrChange>
            </w:rPr>
            <w:delText>の</w:delText>
          </w:r>
        </w:del>
      </w:ins>
      <w:del w:id="1075" w:author="user" w:date="2024-04-24T17:40:00Z" w16du:dateUtc="2024-04-24T08:40:00Z">
        <w:r w:rsidR="007155C9" w:rsidRPr="0022164D" w:rsidDel="0022164D">
          <w:rPr>
            <w:rFonts w:ascii="ＭＳ 明朝" w:eastAsia="ＭＳ 明朝" w:hAnsi="ＭＳ 明朝" w:cs="Times New Roman"/>
            <w:sz w:val="23"/>
            <w:szCs w:val="23"/>
            <w:rPrChange w:id="1076" w:author="user" w:date="2024-04-24T17:43:00Z" w16du:dateUtc="2024-04-24T08:43:00Z">
              <w:rPr>
                <w:rFonts w:cs="Times New Roman"/>
                <w:szCs w:val="23"/>
              </w:rPr>
            </w:rPrChange>
          </w:rPr>
          <w:delText>で2021年から開始されたもの。2022年度</w:delText>
        </w:r>
        <w:r w:rsidR="007155C9" w:rsidRPr="0022164D" w:rsidDel="0022164D">
          <w:rPr>
            <w:rFonts w:ascii="ＭＳ 明朝" w:eastAsia="ＭＳ 明朝" w:hAnsi="ＭＳ 明朝" w:cs="Times New Roman" w:hint="eastAsia"/>
            <w:sz w:val="23"/>
            <w:szCs w:val="23"/>
            <w:rPrChange w:id="1077" w:author="user" w:date="2024-04-24T17:43:00Z" w16du:dateUtc="2024-04-24T08:43:00Z">
              <w:rPr>
                <w:rFonts w:cs="Times New Roman" w:hint="eastAsia"/>
                <w:szCs w:val="23"/>
              </w:rPr>
            </w:rPrChange>
          </w:rPr>
          <w:delText>の募集にあたり</w:delText>
        </w:r>
        <w:r w:rsidR="007155C9" w:rsidRPr="0022164D" w:rsidDel="0022164D">
          <w:rPr>
            <w:rFonts w:ascii="ＭＳ 明朝" w:eastAsia="ＭＳ 明朝" w:hAnsi="ＭＳ 明朝" w:cs="Times New Roman"/>
            <w:sz w:val="23"/>
            <w:szCs w:val="23"/>
            <w:rPrChange w:id="1078" w:author="user" w:date="2024-04-24T17:43:00Z" w16du:dateUtc="2024-04-24T08:43:00Z">
              <w:rPr>
                <w:rFonts w:cs="Times New Roman"/>
                <w:szCs w:val="23"/>
              </w:rPr>
            </w:rPrChange>
          </w:rPr>
          <w:delText>、駐日事務所</w:delText>
        </w:r>
        <w:r w:rsidR="00435F94" w:rsidRPr="0022164D" w:rsidDel="0022164D">
          <w:rPr>
            <w:rFonts w:ascii="ＭＳ 明朝" w:eastAsia="ＭＳ 明朝" w:hAnsi="ＭＳ 明朝" w:cs="Times New Roman" w:hint="eastAsia"/>
            <w:sz w:val="23"/>
            <w:szCs w:val="23"/>
            <w:rPrChange w:id="1079" w:author="user" w:date="2024-04-24T17:43:00Z" w16du:dateUtc="2024-04-24T08:43:00Z">
              <w:rPr>
                <w:rFonts w:cs="Times New Roman" w:hint="eastAsia"/>
                <w:szCs w:val="23"/>
              </w:rPr>
            </w:rPrChange>
          </w:rPr>
          <w:delText>において、</w:delText>
        </w:r>
        <w:r w:rsidR="007155C9" w:rsidRPr="0022164D" w:rsidDel="0022164D">
          <w:rPr>
            <w:rFonts w:ascii="ＭＳ 明朝" w:eastAsia="ＭＳ 明朝" w:hAnsi="ＭＳ 明朝" w:cs="Times New Roman"/>
            <w:sz w:val="23"/>
            <w:szCs w:val="23"/>
            <w:rPrChange w:id="1080" w:author="user" w:date="2024-04-24T17:43:00Z" w16du:dateUtc="2024-04-24T08:43:00Z">
              <w:rPr>
                <w:rFonts w:cs="Times New Roman"/>
                <w:szCs w:val="23"/>
              </w:rPr>
            </w:rPrChange>
          </w:rPr>
          <w:delText>観光庁</w:delText>
        </w:r>
        <w:r w:rsidR="007155C9" w:rsidRPr="0022164D" w:rsidDel="0022164D">
          <w:rPr>
            <w:rFonts w:ascii="ＭＳ 明朝" w:eastAsia="ＭＳ 明朝" w:hAnsi="ＭＳ 明朝" w:cs="Times New Roman" w:hint="eastAsia"/>
            <w:sz w:val="23"/>
            <w:szCs w:val="23"/>
            <w:rPrChange w:id="1081" w:author="user" w:date="2024-04-24T17:43:00Z" w16du:dateUtc="2024-04-24T08:43:00Z">
              <w:rPr>
                <w:rFonts w:cs="Times New Roman" w:hint="eastAsia"/>
                <w:szCs w:val="23"/>
              </w:rPr>
            </w:rPrChange>
          </w:rPr>
          <w:delText>及び神戸大学</w:delText>
        </w:r>
        <w:r w:rsidR="007155C9" w:rsidRPr="0022164D" w:rsidDel="0022164D">
          <w:rPr>
            <w:rFonts w:ascii="ＭＳ 明朝" w:eastAsia="ＭＳ 明朝" w:hAnsi="ＭＳ 明朝" w:cs="Times New Roman"/>
            <w:sz w:val="23"/>
            <w:szCs w:val="23"/>
            <w:rPrChange w:id="1082" w:author="user" w:date="2024-04-24T17:43:00Z" w16du:dateUtc="2024-04-24T08:43:00Z">
              <w:rPr>
                <w:rFonts w:cs="Times New Roman"/>
                <w:szCs w:val="23"/>
              </w:rPr>
            </w:rPrChange>
          </w:rPr>
          <w:delText>と連携し</w:delText>
        </w:r>
        <w:r w:rsidR="006A3B05" w:rsidRPr="0022164D" w:rsidDel="0022164D">
          <w:rPr>
            <w:rFonts w:ascii="ＭＳ 明朝" w:eastAsia="ＭＳ 明朝" w:hAnsi="ＭＳ 明朝" w:cs="Times New Roman" w:hint="eastAsia"/>
            <w:sz w:val="23"/>
            <w:szCs w:val="23"/>
            <w:rPrChange w:id="1083" w:author="user" w:date="2024-04-24T17:43:00Z" w16du:dateUtc="2024-04-24T08:43:00Z">
              <w:rPr>
                <w:rFonts w:cs="Times New Roman" w:hint="eastAsia"/>
                <w:szCs w:val="23"/>
              </w:rPr>
            </w:rPrChange>
          </w:rPr>
          <w:delText>た</w:delText>
        </w:r>
        <w:r w:rsidR="007155C9" w:rsidRPr="0022164D" w:rsidDel="0022164D">
          <w:rPr>
            <w:rFonts w:ascii="ＭＳ 明朝" w:eastAsia="ＭＳ 明朝" w:hAnsi="ＭＳ 明朝" w:cs="Times New Roman" w:hint="eastAsia"/>
            <w:sz w:val="23"/>
            <w:szCs w:val="23"/>
            <w:rPrChange w:id="1084" w:author="user" w:date="2024-04-24T17:43:00Z" w16du:dateUtc="2024-04-24T08:43:00Z">
              <w:rPr>
                <w:rFonts w:cs="Times New Roman" w:hint="eastAsia"/>
                <w:szCs w:val="23"/>
              </w:rPr>
            </w:rPrChange>
          </w:rPr>
          <w:delText>オンラインセミナー</w:delText>
        </w:r>
        <w:r w:rsidR="006A3B05" w:rsidRPr="0022164D" w:rsidDel="0022164D">
          <w:rPr>
            <w:rFonts w:ascii="ＭＳ 明朝" w:eastAsia="ＭＳ 明朝" w:hAnsi="ＭＳ 明朝" w:cs="Times New Roman" w:hint="eastAsia"/>
            <w:sz w:val="23"/>
            <w:szCs w:val="23"/>
            <w:rPrChange w:id="1085" w:author="user" w:date="2024-04-24T17:43:00Z" w16du:dateUtc="2024-04-24T08:43:00Z">
              <w:rPr>
                <w:rFonts w:cs="Times New Roman" w:hint="eastAsia"/>
                <w:szCs w:val="23"/>
              </w:rPr>
            </w:rPrChange>
          </w:rPr>
          <w:delText>の</w:delText>
        </w:r>
        <w:r w:rsidR="007155C9" w:rsidRPr="0022164D" w:rsidDel="0022164D">
          <w:rPr>
            <w:rFonts w:ascii="ＭＳ 明朝" w:eastAsia="ＭＳ 明朝" w:hAnsi="ＭＳ 明朝" w:cs="Times New Roman" w:hint="eastAsia"/>
            <w:sz w:val="23"/>
            <w:szCs w:val="23"/>
            <w:rPrChange w:id="1086" w:author="user" w:date="2024-04-24T17:43:00Z" w16du:dateUtc="2024-04-24T08:43:00Z">
              <w:rPr>
                <w:rFonts w:cs="Times New Roman" w:hint="eastAsia"/>
                <w:szCs w:val="23"/>
              </w:rPr>
            </w:rPrChange>
          </w:rPr>
          <w:delText>開催</w:delText>
        </w:r>
        <w:r w:rsidR="00756B93" w:rsidRPr="0022164D" w:rsidDel="0022164D">
          <w:rPr>
            <w:rFonts w:ascii="ＭＳ 明朝" w:eastAsia="ＭＳ 明朝" w:hAnsi="ＭＳ 明朝" w:cs="Times New Roman" w:hint="eastAsia"/>
            <w:sz w:val="23"/>
            <w:szCs w:val="23"/>
            <w:rPrChange w:id="1087" w:author="user" w:date="2024-04-24T17:43:00Z" w16du:dateUtc="2024-04-24T08:43:00Z">
              <w:rPr>
                <w:rFonts w:cs="Times New Roman" w:hint="eastAsia"/>
                <w:szCs w:val="23"/>
              </w:rPr>
            </w:rPrChange>
          </w:rPr>
          <w:delText>等の</w:delText>
        </w:r>
        <w:r w:rsidR="007155C9" w:rsidRPr="0022164D" w:rsidDel="0022164D">
          <w:rPr>
            <w:rFonts w:ascii="ＭＳ 明朝" w:eastAsia="ＭＳ 明朝" w:hAnsi="ＭＳ 明朝" w:cs="Times New Roman"/>
            <w:sz w:val="23"/>
            <w:szCs w:val="23"/>
            <w:rPrChange w:id="1088" w:author="user" w:date="2024-04-24T17:43:00Z" w16du:dateUtc="2024-04-24T08:43:00Z">
              <w:rPr>
                <w:rFonts w:cs="Times New Roman"/>
                <w:szCs w:val="23"/>
              </w:rPr>
            </w:rPrChange>
          </w:rPr>
          <w:delText>国内募集</w:delText>
        </w:r>
        <w:r w:rsidR="006A3B05" w:rsidRPr="0022164D" w:rsidDel="0022164D">
          <w:rPr>
            <w:rFonts w:ascii="ＭＳ 明朝" w:eastAsia="ＭＳ 明朝" w:hAnsi="ＭＳ 明朝" w:cs="Times New Roman" w:hint="eastAsia"/>
            <w:sz w:val="23"/>
            <w:szCs w:val="23"/>
            <w:rPrChange w:id="1089" w:author="user" w:date="2024-04-24T17:43:00Z" w16du:dateUtc="2024-04-24T08:43:00Z">
              <w:rPr>
                <w:rFonts w:cs="Times New Roman" w:hint="eastAsia"/>
                <w:szCs w:val="23"/>
              </w:rPr>
            </w:rPrChange>
          </w:rPr>
          <w:delText>の広報・普及啓発を</w:delText>
        </w:r>
        <w:r w:rsidR="00435F94" w:rsidRPr="0022164D" w:rsidDel="0022164D">
          <w:rPr>
            <w:rFonts w:ascii="ＭＳ 明朝" w:eastAsia="ＭＳ 明朝" w:hAnsi="ＭＳ 明朝" w:cs="Times New Roman" w:hint="eastAsia"/>
            <w:sz w:val="23"/>
            <w:szCs w:val="23"/>
            <w:rPrChange w:id="1090" w:author="user" w:date="2024-04-24T17:43:00Z" w16du:dateUtc="2024-04-24T08:43:00Z">
              <w:rPr>
                <w:rFonts w:cs="Times New Roman" w:hint="eastAsia"/>
                <w:szCs w:val="23"/>
              </w:rPr>
            </w:rPrChange>
          </w:rPr>
          <w:delText>行った</w:delText>
        </w:r>
        <w:r w:rsidR="007155C9" w:rsidRPr="0022164D" w:rsidDel="0022164D">
          <w:rPr>
            <w:rFonts w:ascii="ＭＳ 明朝" w:eastAsia="ＭＳ 明朝" w:hAnsi="ＭＳ 明朝" w:cs="Times New Roman" w:hint="eastAsia"/>
            <w:sz w:val="23"/>
            <w:szCs w:val="23"/>
            <w:rPrChange w:id="1091" w:author="user" w:date="2024-04-24T17:43:00Z" w16du:dateUtc="2024-04-24T08:43:00Z">
              <w:rPr>
                <w:rFonts w:cs="Times New Roman" w:hint="eastAsia"/>
                <w:szCs w:val="23"/>
              </w:rPr>
            </w:rPrChange>
          </w:rPr>
          <w:delText>。</w:delText>
        </w:r>
      </w:del>
      <w:ins w:id="1092" w:author="UNWTO RSOAP- -" w:date="2024-04-16T16:52:00Z" w16du:dateUtc="2024-04-16T07:52:00Z">
        <w:del w:id="1093" w:author="user" w:date="2024-04-24T17:40:00Z" w16du:dateUtc="2024-04-24T08:40:00Z">
          <w:r w:rsidRPr="0022164D" w:rsidDel="0022164D">
            <w:rPr>
              <w:rFonts w:ascii="ＭＳ 明朝" w:eastAsia="ＭＳ 明朝" w:hAnsi="ＭＳ 明朝" w:cs="Times New Roman"/>
              <w:sz w:val="23"/>
              <w:szCs w:val="23"/>
              <w:rPrChange w:id="1094" w:author="user" w:date="2024-04-24T17:43:00Z" w16du:dateUtc="2024-04-24T08:43:00Z">
                <w:rPr>
                  <w:rFonts w:cs="Times New Roman"/>
                  <w:szCs w:val="23"/>
                </w:rPr>
              </w:rPrChange>
            </w:rPr>
            <w:delText>2023年には北海道美瑛町、宮城県奥松島地区、長野県白馬村、岐阜県白川村が選出され、</w:delText>
          </w:r>
        </w:del>
      </w:ins>
      <w:ins w:id="1095" w:author="UNWTO RSOAP- -" w:date="2024-04-16T16:53:00Z" w16du:dateUtc="2024-04-16T07:53:00Z">
        <w:del w:id="1096" w:author="user" w:date="2024-04-24T17:40:00Z" w16du:dateUtc="2024-04-24T08:40:00Z">
          <w:r w:rsidRPr="0022164D" w:rsidDel="0022164D">
            <w:rPr>
              <w:rFonts w:ascii="ＭＳ 明朝" w:eastAsia="ＭＳ 明朝" w:hAnsi="ＭＳ 明朝" w:cs="Times New Roman" w:hint="eastAsia"/>
              <w:sz w:val="23"/>
              <w:szCs w:val="23"/>
              <w:rPrChange w:id="1097" w:author="user" w:date="2024-04-24T17:43:00Z" w16du:dateUtc="2024-04-24T08:43:00Z">
                <w:rPr>
                  <w:rFonts w:cs="Times New Roman" w:hint="eastAsia"/>
                  <w:szCs w:val="23"/>
                </w:rPr>
              </w:rPrChange>
            </w:rPr>
            <w:delText>国内では</w:delText>
          </w:r>
        </w:del>
      </w:ins>
      <w:ins w:id="1098" w:author="UNWTO RSOAP- -" w:date="2024-04-16T16:52:00Z" w16du:dateUtc="2024-04-16T07:52:00Z">
        <w:del w:id="1099" w:author="user" w:date="2024-04-24T17:40:00Z" w16du:dateUtc="2024-04-24T08:40:00Z">
          <w:r w:rsidRPr="0022164D" w:rsidDel="0022164D">
            <w:rPr>
              <w:rFonts w:ascii="ＭＳ 明朝" w:eastAsia="ＭＳ 明朝" w:hAnsi="ＭＳ 明朝" w:cs="Times New Roman" w:hint="eastAsia"/>
              <w:sz w:val="23"/>
              <w:szCs w:val="23"/>
              <w:rPrChange w:id="1100" w:author="user" w:date="2024-04-24T17:43:00Z" w16du:dateUtc="2024-04-24T08:43:00Z">
                <w:rPr>
                  <w:rFonts w:cs="Times New Roman" w:hint="eastAsia"/>
                  <w:szCs w:val="23"/>
                </w:rPr>
              </w:rPrChange>
            </w:rPr>
            <w:delText>合計</w:delText>
          </w:r>
          <w:r w:rsidRPr="0022164D" w:rsidDel="0022164D">
            <w:rPr>
              <w:rFonts w:ascii="ＭＳ 明朝" w:eastAsia="ＭＳ 明朝" w:hAnsi="ＭＳ 明朝" w:cs="Times New Roman"/>
              <w:sz w:val="23"/>
              <w:szCs w:val="23"/>
              <w:rPrChange w:id="1101" w:author="user" w:date="2024-04-24T17:43:00Z" w16du:dateUtc="2024-04-24T08:43:00Z">
                <w:rPr>
                  <w:rFonts w:cs="Times New Roman"/>
                  <w:szCs w:val="23"/>
                </w:rPr>
              </w:rPrChange>
            </w:rPr>
            <w:delText>6地域</w:delText>
          </w:r>
        </w:del>
      </w:ins>
      <w:ins w:id="1102" w:author="UNWTO RSOAP- -" w:date="2024-04-16T16:53:00Z" w16du:dateUtc="2024-04-16T07:53:00Z">
        <w:del w:id="1103" w:author="user" w:date="2024-04-24T17:40:00Z" w16du:dateUtc="2024-04-24T08:40:00Z">
          <w:r w:rsidRPr="0022164D" w:rsidDel="0022164D">
            <w:rPr>
              <w:rFonts w:ascii="ＭＳ 明朝" w:eastAsia="ＭＳ 明朝" w:hAnsi="ＭＳ 明朝" w:cs="Times New Roman" w:hint="eastAsia"/>
              <w:sz w:val="23"/>
              <w:szCs w:val="23"/>
              <w:rPrChange w:id="1104" w:author="user" w:date="2024-04-24T17:43:00Z" w16du:dateUtc="2024-04-24T08:43:00Z">
                <w:rPr>
                  <w:rFonts w:cs="Times New Roman" w:hint="eastAsia"/>
                  <w:szCs w:val="23"/>
                </w:rPr>
              </w:rPrChange>
            </w:rPr>
            <w:delText>になった。</w:delText>
          </w:r>
        </w:del>
      </w:ins>
    </w:p>
    <w:p w14:paraId="3199A599" w14:textId="7C77A985" w:rsidR="006A3B05" w:rsidRPr="0022164D" w:rsidDel="0022164D" w:rsidRDefault="006A3B05">
      <w:pPr>
        <w:rPr>
          <w:del w:id="1105" w:author="user" w:date="2024-04-24T17:42:00Z" w16du:dateUtc="2024-04-24T08:42:00Z"/>
          <w:rFonts w:ascii="ＭＳ 明朝" w:eastAsia="ＭＳ 明朝" w:hAnsi="ＭＳ 明朝"/>
          <w:b/>
          <w:sz w:val="23"/>
          <w:szCs w:val="23"/>
          <w:rPrChange w:id="1106" w:author="user" w:date="2024-04-24T17:43:00Z" w16du:dateUtc="2024-04-24T08:43:00Z">
            <w:rPr>
              <w:del w:id="1107" w:author="user" w:date="2024-04-24T17:42:00Z" w16du:dateUtc="2024-04-24T08:42:00Z"/>
              <w:b/>
            </w:rPr>
          </w:rPrChange>
        </w:rPr>
        <w:pPrChange w:id="1108" w:author="user" w:date="2024-04-24T17:43:00Z" w16du:dateUtc="2024-04-24T08:43:00Z">
          <w:pPr>
            <w:pStyle w:val="ab"/>
            <w:ind w:leftChars="0" w:left="720"/>
            <w:jc w:val="left"/>
          </w:pPr>
        </w:pPrChange>
      </w:pPr>
    </w:p>
    <w:p w14:paraId="603C2A17" w14:textId="4C187E56" w:rsidR="007155C9" w:rsidRPr="0022164D" w:rsidDel="0022164D" w:rsidRDefault="00756B93">
      <w:pPr>
        <w:rPr>
          <w:del w:id="1109" w:author="user" w:date="2024-04-24T17:42:00Z" w16du:dateUtc="2024-04-24T08:42:00Z"/>
          <w:rFonts w:ascii="ＭＳ 明朝" w:eastAsia="ＭＳ 明朝" w:hAnsi="ＭＳ 明朝"/>
          <w:bCs/>
          <w:sz w:val="23"/>
          <w:szCs w:val="23"/>
          <w:rPrChange w:id="1110" w:author="user" w:date="2024-04-24T17:43:00Z" w16du:dateUtc="2024-04-24T08:43:00Z">
            <w:rPr>
              <w:del w:id="1111" w:author="user" w:date="2024-04-24T17:42:00Z" w16du:dateUtc="2024-04-24T08:42:00Z"/>
              <w:bCs/>
            </w:rPr>
          </w:rPrChange>
        </w:rPr>
        <w:pPrChange w:id="1112" w:author="user" w:date="2024-04-24T17:43:00Z" w16du:dateUtc="2024-04-24T08:43:00Z">
          <w:pPr>
            <w:pStyle w:val="ab"/>
            <w:numPr>
              <w:ilvl w:val="1"/>
              <w:numId w:val="14"/>
            </w:numPr>
            <w:ind w:leftChars="0" w:left="1140" w:hanging="360"/>
            <w:jc w:val="left"/>
          </w:pPr>
        </w:pPrChange>
      </w:pPr>
      <w:del w:id="1113" w:author="user" w:date="2024-04-24T17:42:00Z" w16du:dateUtc="2024-04-24T08:42:00Z">
        <w:r w:rsidRPr="0022164D" w:rsidDel="0022164D">
          <w:rPr>
            <w:rFonts w:ascii="ＭＳ 明朝" w:eastAsia="ＭＳ 明朝" w:hAnsi="ＭＳ 明朝" w:hint="eastAsia"/>
            <w:bCs/>
            <w:sz w:val="23"/>
            <w:szCs w:val="23"/>
            <w:rPrChange w:id="1114" w:author="user" w:date="2024-04-24T17:43:00Z" w16du:dateUtc="2024-04-24T08:43:00Z">
              <w:rPr>
                <w:rFonts w:hint="eastAsia"/>
                <w:bCs/>
              </w:rPr>
            </w:rPrChange>
          </w:rPr>
          <w:delText>世界</w:delText>
        </w:r>
        <w:r w:rsidR="006A3B05" w:rsidRPr="0022164D" w:rsidDel="0022164D">
          <w:rPr>
            <w:rFonts w:ascii="ＭＳ 明朝" w:eastAsia="ＭＳ 明朝" w:hAnsi="ＭＳ 明朝" w:hint="eastAsia"/>
            <w:bCs/>
            <w:sz w:val="23"/>
            <w:szCs w:val="23"/>
            <w:rPrChange w:id="1115" w:author="user" w:date="2024-04-24T17:43:00Z" w16du:dateUtc="2024-04-24T08:43:00Z">
              <w:rPr>
                <w:rFonts w:hint="eastAsia"/>
                <w:bCs/>
              </w:rPr>
            </w:rPrChange>
          </w:rPr>
          <w:delText>ガストロノミーツーリズム</w:delText>
        </w:r>
        <w:r w:rsidRPr="0022164D" w:rsidDel="0022164D">
          <w:rPr>
            <w:rFonts w:ascii="ＭＳ 明朝" w:eastAsia="ＭＳ 明朝" w:hAnsi="ＭＳ 明朝" w:hint="eastAsia"/>
            <w:bCs/>
            <w:sz w:val="23"/>
            <w:szCs w:val="23"/>
            <w:rPrChange w:id="1116" w:author="user" w:date="2024-04-24T17:43:00Z" w16du:dateUtc="2024-04-24T08:43:00Z">
              <w:rPr>
                <w:rFonts w:hint="eastAsia"/>
                <w:bCs/>
              </w:rPr>
            </w:rPrChange>
          </w:rPr>
          <w:delText>・</w:delText>
        </w:r>
        <w:r w:rsidR="006A3B05" w:rsidRPr="0022164D" w:rsidDel="0022164D">
          <w:rPr>
            <w:rFonts w:ascii="ＭＳ 明朝" w:eastAsia="ＭＳ 明朝" w:hAnsi="ＭＳ 明朝" w:hint="eastAsia"/>
            <w:bCs/>
            <w:sz w:val="23"/>
            <w:szCs w:val="23"/>
            <w:rPrChange w:id="1117" w:author="user" w:date="2024-04-24T17:43:00Z" w16du:dateUtc="2024-04-24T08:43:00Z">
              <w:rPr>
                <w:rFonts w:hint="eastAsia"/>
                <w:bCs/>
              </w:rPr>
            </w:rPrChange>
          </w:rPr>
          <w:delText>スタートアップ</w:delText>
        </w:r>
        <w:r w:rsidRPr="0022164D" w:rsidDel="0022164D">
          <w:rPr>
            <w:rFonts w:ascii="ＭＳ 明朝" w:eastAsia="ＭＳ 明朝" w:hAnsi="ＭＳ 明朝" w:hint="eastAsia"/>
            <w:bCs/>
            <w:sz w:val="23"/>
            <w:szCs w:val="23"/>
            <w:rPrChange w:id="1118" w:author="user" w:date="2024-04-24T17:43:00Z" w16du:dateUtc="2024-04-24T08:43:00Z">
              <w:rPr>
                <w:rFonts w:hint="eastAsia"/>
                <w:bCs/>
              </w:rPr>
            </w:rPrChange>
          </w:rPr>
          <w:delText>・</w:delText>
        </w:r>
        <w:r w:rsidR="006A3B05" w:rsidRPr="0022164D" w:rsidDel="0022164D">
          <w:rPr>
            <w:rFonts w:ascii="ＭＳ 明朝" w:eastAsia="ＭＳ 明朝" w:hAnsi="ＭＳ 明朝" w:hint="eastAsia"/>
            <w:bCs/>
            <w:sz w:val="23"/>
            <w:szCs w:val="23"/>
            <w:rPrChange w:id="1119" w:author="user" w:date="2024-04-24T17:43:00Z" w16du:dateUtc="2024-04-24T08:43:00Z">
              <w:rPr>
                <w:rFonts w:hint="eastAsia"/>
                <w:bCs/>
              </w:rPr>
            </w:rPrChange>
          </w:rPr>
          <w:delText>コンペティション</w:delText>
        </w:r>
      </w:del>
    </w:p>
    <w:p w14:paraId="78B6671D" w14:textId="2F72B214" w:rsidR="006A3B05" w:rsidRPr="0022164D" w:rsidDel="0022164D" w:rsidRDefault="00756B93">
      <w:pPr>
        <w:rPr>
          <w:del w:id="1120" w:author="user" w:date="2024-04-24T17:42:00Z" w16du:dateUtc="2024-04-24T08:42:00Z"/>
          <w:rFonts w:ascii="ＭＳ 明朝" w:eastAsia="ＭＳ 明朝" w:hAnsi="ＭＳ 明朝"/>
          <w:bCs/>
          <w:sz w:val="23"/>
          <w:szCs w:val="23"/>
          <w:rPrChange w:id="1121" w:author="user" w:date="2024-04-24T17:43:00Z" w16du:dateUtc="2024-04-24T08:43:00Z">
            <w:rPr>
              <w:del w:id="1122" w:author="user" w:date="2024-04-24T17:42:00Z" w16du:dateUtc="2024-04-24T08:42:00Z"/>
              <w:bCs/>
            </w:rPr>
          </w:rPrChange>
        </w:rPr>
        <w:pPrChange w:id="1123" w:author="user" w:date="2024-04-24T17:43:00Z" w16du:dateUtc="2024-04-24T08:43:00Z">
          <w:pPr>
            <w:pStyle w:val="ab"/>
            <w:ind w:leftChars="0" w:left="1140"/>
            <w:jc w:val="left"/>
          </w:pPr>
        </w:pPrChange>
      </w:pPr>
      <w:del w:id="1124" w:author="user" w:date="2024-04-24T17:42:00Z" w16du:dateUtc="2024-04-24T08:42:00Z">
        <w:r w:rsidRPr="0022164D" w:rsidDel="0022164D">
          <w:rPr>
            <w:rFonts w:ascii="ＭＳ 明朝" w:eastAsia="ＭＳ 明朝" w:hAnsi="ＭＳ 明朝"/>
            <w:bCs/>
            <w:sz w:val="23"/>
            <w:szCs w:val="23"/>
            <w:rPrChange w:id="1125" w:author="user" w:date="2024-04-24T17:43:00Z" w16du:dateUtc="2024-04-24T08:43:00Z">
              <w:rPr>
                <w:bCs/>
              </w:rPr>
            </w:rPrChange>
          </w:rPr>
          <w:delText>UNWTOがBCCと共同で実施するガストロノミーツーリズムのイノベーションと起業家精神を促進する取組</w:delText>
        </w:r>
        <w:r w:rsidR="00435F94" w:rsidRPr="0022164D" w:rsidDel="0022164D">
          <w:rPr>
            <w:rFonts w:ascii="ＭＳ 明朝" w:eastAsia="ＭＳ 明朝" w:hAnsi="ＭＳ 明朝" w:hint="eastAsia"/>
            <w:bCs/>
            <w:sz w:val="23"/>
            <w:szCs w:val="23"/>
            <w:rPrChange w:id="1126" w:author="user" w:date="2024-04-24T17:43:00Z" w16du:dateUtc="2024-04-24T08:43:00Z">
              <w:rPr>
                <w:rFonts w:hint="eastAsia"/>
                <w:bCs/>
              </w:rPr>
            </w:rPrChange>
          </w:rPr>
          <w:delText>。第</w:delText>
        </w:r>
        <w:r w:rsidR="00435F94" w:rsidRPr="0022164D" w:rsidDel="0022164D">
          <w:rPr>
            <w:rFonts w:ascii="ＭＳ 明朝" w:eastAsia="ＭＳ 明朝" w:hAnsi="ＭＳ 明朝"/>
            <w:bCs/>
            <w:sz w:val="23"/>
            <w:szCs w:val="23"/>
            <w:rPrChange w:id="1127" w:author="user" w:date="2024-04-24T17:43:00Z" w16du:dateUtc="2024-04-24T08:43:00Z">
              <w:rPr>
                <w:bCs/>
              </w:rPr>
            </w:rPrChange>
          </w:rPr>
          <w:delText>7回ガストロノミーツーリズム世界フォーラムにあわせて結果発表を行うべく、</w:delText>
        </w:r>
        <w:r w:rsidR="006A3B05" w:rsidRPr="0022164D" w:rsidDel="0022164D">
          <w:rPr>
            <w:rFonts w:ascii="ＭＳ 明朝" w:eastAsia="ＭＳ 明朝" w:hAnsi="ＭＳ 明朝" w:hint="eastAsia"/>
            <w:bCs/>
            <w:sz w:val="23"/>
            <w:szCs w:val="23"/>
            <w:rPrChange w:id="1128" w:author="user" w:date="2024-04-24T17:43:00Z" w16du:dateUtc="2024-04-24T08:43:00Z">
              <w:rPr>
                <w:rFonts w:hint="eastAsia"/>
                <w:bCs/>
              </w:rPr>
            </w:rPrChange>
          </w:rPr>
          <w:delText>駐日事務所</w:delText>
        </w:r>
        <w:r w:rsidR="008D2E2D" w:rsidRPr="0022164D" w:rsidDel="0022164D">
          <w:rPr>
            <w:rFonts w:ascii="ＭＳ 明朝" w:eastAsia="ＭＳ 明朝" w:hAnsi="ＭＳ 明朝" w:hint="eastAsia"/>
            <w:bCs/>
            <w:sz w:val="23"/>
            <w:szCs w:val="23"/>
            <w:rPrChange w:id="1129" w:author="user" w:date="2024-04-24T17:43:00Z" w16du:dateUtc="2024-04-24T08:43:00Z">
              <w:rPr>
                <w:rFonts w:hint="eastAsia"/>
                <w:bCs/>
              </w:rPr>
            </w:rPrChange>
          </w:rPr>
          <w:delText>の</w:delText>
        </w:r>
        <w:r w:rsidR="006A3B05" w:rsidRPr="0022164D" w:rsidDel="0022164D">
          <w:rPr>
            <w:rFonts w:ascii="ＭＳ 明朝" w:eastAsia="ＭＳ 明朝" w:hAnsi="ＭＳ 明朝" w:hint="eastAsia"/>
            <w:bCs/>
            <w:sz w:val="23"/>
            <w:szCs w:val="23"/>
            <w:rPrChange w:id="1130" w:author="user" w:date="2024-04-24T17:43:00Z" w16du:dateUtc="2024-04-24T08:43:00Z">
              <w:rPr>
                <w:rFonts w:hint="eastAsia"/>
                <w:bCs/>
              </w:rPr>
            </w:rPrChange>
          </w:rPr>
          <w:delText>ウェブサイトへの掲載等</w:delText>
        </w:r>
        <w:r w:rsidR="00435F94" w:rsidRPr="0022164D" w:rsidDel="0022164D">
          <w:rPr>
            <w:rFonts w:ascii="ＭＳ 明朝" w:eastAsia="ＭＳ 明朝" w:hAnsi="ＭＳ 明朝" w:hint="eastAsia"/>
            <w:bCs/>
            <w:sz w:val="23"/>
            <w:szCs w:val="23"/>
            <w:rPrChange w:id="1131" w:author="user" w:date="2024-04-24T17:43:00Z" w16du:dateUtc="2024-04-24T08:43:00Z">
              <w:rPr>
                <w:rFonts w:hint="eastAsia"/>
                <w:bCs/>
              </w:rPr>
            </w:rPrChange>
          </w:rPr>
          <w:delText>により</w:delText>
        </w:r>
        <w:r w:rsidR="0083240F" w:rsidRPr="0022164D" w:rsidDel="0022164D">
          <w:rPr>
            <w:rFonts w:ascii="ＭＳ 明朝" w:eastAsia="ＭＳ 明朝" w:hAnsi="ＭＳ 明朝" w:hint="eastAsia"/>
            <w:bCs/>
            <w:sz w:val="23"/>
            <w:szCs w:val="23"/>
            <w:rPrChange w:id="1132" w:author="user" w:date="2024-04-24T17:43:00Z" w16du:dateUtc="2024-04-24T08:43:00Z">
              <w:rPr>
                <w:rFonts w:hint="eastAsia"/>
                <w:bCs/>
              </w:rPr>
            </w:rPrChange>
          </w:rPr>
          <w:delText>、</w:delText>
        </w:r>
        <w:r w:rsidR="006A3B05" w:rsidRPr="0022164D" w:rsidDel="0022164D">
          <w:rPr>
            <w:rFonts w:ascii="ＭＳ 明朝" w:eastAsia="ＭＳ 明朝" w:hAnsi="ＭＳ 明朝" w:hint="eastAsia"/>
            <w:bCs/>
            <w:sz w:val="23"/>
            <w:szCs w:val="23"/>
            <w:rPrChange w:id="1133" w:author="user" w:date="2024-04-24T17:43:00Z" w16du:dateUtc="2024-04-24T08:43:00Z">
              <w:rPr>
                <w:rFonts w:hint="eastAsia"/>
                <w:bCs/>
              </w:rPr>
            </w:rPrChange>
          </w:rPr>
          <w:delText>国内の観光関連事業者に</w:delText>
        </w:r>
        <w:r w:rsidR="00435F94" w:rsidRPr="0022164D" w:rsidDel="0022164D">
          <w:rPr>
            <w:rFonts w:ascii="ＭＳ 明朝" w:eastAsia="ＭＳ 明朝" w:hAnsi="ＭＳ 明朝" w:hint="eastAsia"/>
            <w:bCs/>
            <w:sz w:val="23"/>
            <w:szCs w:val="23"/>
            <w:rPrChange w:id="1134" w:author="user" w:date="2024-04-24T17:43:00Z" w16du:dateUtc="2024-04-24T08:43:00Z">
              <w:rPr>
                <w:rFonts w:hint="eastAsia"/>
                <w:bCs/>
              </w:rPr>
            </w:rPrChange>
          </w:rPr>
          <w:delText>対する募集の広報・普及啓発を行った。</w:delText>
        </w:r>
      </w:del>
    </w:p>
    <w:p w14:paraId="217F658C" w14:textId="5E26752B" w:rsidR="006A3B05" w:rsidRPr="0022164D" w:rsidDel="0022164D" w:rsidRDefault="006A3B05">
      <w:pPr>
        <w:rPr>
          <w:del w:id="1135" w:author="user" w:date="2024-04-24T17:42:00Z" w16du:dateUtc="2024-04-24T08:42:00Z"/>
          <w:rFonts w:ascii="ＭＳ 明朝" w:eastAsia="ＭＳ 明朝" w:hAnsi="ＭＳ 明朝"/>
          <w:bCs/>
          <w:sz w:val="23"/>
          <w:szCs w:val="23"/>
          <w:rPrChange w:id="1136" w:author="user" w:date="2024-04-24T17:43:00Z" w16du:dateUtc="2024-04-24T08:43:00Z">
            <w:rPr>
              <w:del w:id="1137" w:author="user" w:date="2024-04-24T17:42:00Z" w16du:dateUtc="2024-04-24T08:42:00Z"/>
              <w:bCs/>
            </w:rPr>
          </w:rPrChange>
        </w:rPr>
        <w:pPrChange w:id="1138" w:author="user" w:date="2024-04-24T17:43:00Z" w16du:dateUtc="2024-04-24T08:43:00Z">
          <w:pPr>
            <w:pStyle w:val="ab"/>
            <w:ind w:leftChars="0" w:left="1140"/>
            <w:jc w:val="left"/>
          </w:pPr>
        </w:pPrChange>
      </w:pPr>
    </w:p>
    <w:p w14:paraId="72D192E6" w14:textId="183D1EFC" w:rsidR="003B4067" w:rsidRPr="0022164D" w:rsidRDefault="00EE74B4">
      <w:pPr>
        <w:rPr>
          <w:rFonts w:ascii="ＭＳ 明朝" w:eastAsia="ＭＳ 明朝" w:hAnsi="ＭＳ 明朝"/>
          <w:sz w:val="23"/>
          <w:szCs w:val="23"/>
          <w:rPrChange w:id="1139" w:author="user" w:date="2024-04-24T17:43:00Z" w16du:dateUtc="2024-04-24T08:43:00Z">
            <w:rPr/>
          </w:rPrChange>
        </w:rPr>
        <w:pPrChange w:id="1140" w:author="user" w:date="2024-04-24T17:43:00Z" w16du:dateUtc="2024-04-24T08:43:00Z">
          <w:pPr>
            <w:pStyle w:val="ab"/>
            <w:numPr>
              <w:numId w:val="14"/>
            </w:numPr>
            <w:ind w:leftChars="0" w:left="720" w:right="-3" w:hanging="360"/>
            <w:jc w:val="left"/>
          </w:pPr>
        </w:pPrChange>
      </w:pPr>
      <w:r w:rsidRPr="0022164D">
        <w:rPr>
          <w:rFonts w:ascii="ＭＳ 明朝" w:eastAsia="ＭＳ 明朝" w:hAnsi="ＭＳ 明朝"/>
          <w:sz w:val="23"/>
          <w:szCs w:val="23"/>
          <w:rPrChange w:id="1141" w:author="user" w:date="2024-04-24T17:43:00Z" w16du:dateUtc="2024-04-24T08:43:00Z">
            <w:rPr/>
          </w:rPrChange>
        </w:rPr>
        <w:t>駐日事務所のウェブサイトを通した情報発信の強化</w:t>
      </w:r>
    </w:p>
    <w:p w14:paraId="5179830D" w14:textId="4B25409D" w:rsidR="003B4067" w:rsidRPr="00642D96" w:rsidRDefault="00EE74B4">
      <w:pPr>
        <w:ind w:leftChars="21" w:left="41" w:rightChars="-2" w:right="-4" w:firstLineChars="134" w:firstLine="286"/>
        <w:jc w:val="left"/>
        <w:rPr>
          <w:rFonts w:ascii="ＭＳ 明朝" w:eastAsia="ＭＳ 明朝" w:hAnsi="ＭＳ 明朝" w:cs="ＭＳ 明朝"/>
          <w:sz w:val="23"/>
        </w:rPr>
        <w:pPrChange w:id="1142" w:author="user" w:date="2024-04-24T17:43:00Z" w16du:dateUtc="2024-04-24T08:43:00Z">
          <w:pPr>
            <w:ind w:left="426" w:right="-3" w:firstLineChars="134" w:firstLine="286"/>
            <w:jc w:val="left"/>
          </w:pPr>
        </w:pPrChange>
      </w:pPr>
      <w:r w:rsidRPr="00642D96">
        <w:rPr>
          <w:rFonts w:ascii="ＭＳ 明朝" w:eastAsia="ＭＳ 明朝" w:hAnsi="ＭＳ 明朝" w:cs="ＭＳ 明朝"/>
          <w:sz w:val="23"/>
        </w:rPr>
        <w:t>駐日事務所のウェブサイト</w:t>
      </w:r>
      <w:r w:rsidR="00246E11" w:rsidRPr="00642D96">
        <w:rPr>
          <w:rFonts w:ascii="ＭＳ 明朝" w:eastAsia="ＭＳ 明朝" w:hAnsi="ＭＳ 明朝" w:cs="ＭＳ 明朝" w:hint="eastAsia"/>
          <w:sz w:val="23"/>
        </w:rPr>
        <w:t>の</w:t>
      </w:r>
      <w:ins w:id="1143" w:author="user" w:date="2024-04-24T17:45:00Z" w16du:dateUtc="2024-04-24T08:45:00Z">
        <w:r w:rsidR="0022164D">
          <w:rPr>
            <w:rFonts w:ascii="ＭＳ 明朝" w:eastAsia="ＭＳ 明朝" w:hAnsi="ＭＳ 明朝" w:cs="ＭＳ 明朝" w:hint="eastAsia"/>
            <w:sz w:val="23"/>
          </w:rPr>
          <w:t>効果的な</w:t>
        </w:r>
      </w:ins>
      <w:r w:rsidR="00246E11" w:rsidRPr="00642D96">
        <w:rPr>
          <w:rFonts w:ascii="ＭＳ 明朝" w:eastAsia="ＭＳ 明朝" w:hAnsi="ＭＳ 明朝" w:cs="ＭＳ 明朝" w:hint="eastAsia"/>
          <w:sz w:val="23"/>
        </w:rPr>
        <w:t>運営</w:t>
      </w:r>
      <w:r w:rsidRPr="00642D96">
        <w:rPr>
          <w:rFonts w:ascii="ＭＳ 明朝" w:eastAsia="ＭＳ 明朝" w:hAnsi="ＭＳ 明朝" w:cs="ＭＳ 明朝"/>
          <w:sz w:val="23"/>
        </w:rPr>
        <w:t>を</w:t>
      </w:r>
      <w:r w:rsidR="00246E11" w:rsidRPr="00642D96">
        <w:rPr>
          <w:rFonts w:ascii="ＭＳ 明朝" w:eastAsia="ＭＳ 明朝" w:hAnsi="ＭＳ 明朝" w:cs="ＭＳ 明朝" w:hint="eastAsia"/>
          <w:sz w:val="23"/>
        </w:rPr>
        <w:t>通じて、</w:t>
      </w:r>
      <w:del w:id="1144" w:author="user" w:date="2024-04-24T17:44:00Z" w16du:dateUtc="2024-04-24T08:44:00Z">
        <w:r w:rsidR="00246E11" w:rsidRPr="00642D96" w:rsidDel="0022164D">
          <w:rPr>
            <w:rFonts w:ascii="ＭＳ 明朝" w:eastAsia="ＭＳ 明朝" w:hAnsi="ＭＳ 明朝" w:cs="ＭＳ 明朝" w:hint="eastAsia"/>
            <w:sz w:val="23"/>
          </w:rPr>
          <w:delText>駐日事務所の発信力を強化し、</w:delText>
        </w:r>
      </w:del>
      <w:r w:rsidRPr="00642D96">
        <w:rPr>
          <w:rFonts w:ascii="ＭＳ 明朝" w:eastAsia="ＭＳ 明朝" w:hAnsi="ＭＳ 明朝" w:cs="ＭＳ 明朝"/>
          <w:sz w:val="23"/>
        </w:rPr>
        <w:t>UN</w:t>
      </w:r>
      <w:ins w:id="1145" w:author="UNWTO RSOAP- -" w:date="2024-04-16T17:00:00Z" w16du:dateUtc="2024-04-16T08:00:00Z">
        <w:r w:rsidR="004A5822">
          <w:rPr>
            <w:rFonts w:ascii="ＭＳ 明朝" w:eastAsia="ＭＳ 明朝" w:hAnsi="ＭＳ 明朝" w:cs="ＭＳ 明朝" w:hint="eastAsia"/>
            <w:sz w:val="23"/>
          </w:rPr>
          <w:t xml:space="preserve"> Tourism</w:t>
        </w:r>
      </w:ins>
      <w:ins w:id="1146" w:author="user" w:date="2024-04-24T17:45:00Z" w16du:dateUtc="2024-04-24T08:45:00Z">
        <w:r w:rsidR="0022164D">
          <w:rPr>
            <w:rFonts w:ascii="ＭＳ 明朝" w:eastAsia="ＭＳ 明朝" w:hAnsi="ＭＳ 明朝" w:cs="ＭＳ 明朝" w:hint="eastAsia"/>
            <w:sz w:val="23"/>
          </w:rPr>
          <w:t>の取組</w:t>
        </w:r>
      </w:ins>
      <w:del w:id="1147" w:author="UNWTO RSOAP- -" w:date="2024-04-16T17:00:00Z" w16du:dateUtc="2024-04-16T08:00:00Z">
        <w:r w:rsidRPr="00642D96" w:rsidDel="004A5822">
          <w:rPr>
            <w:rFonts w:ascii="ＭＳ 明朝" w:eastAsia="ＭＳ 明朝" w:hAnsi="ＭＳ 明朝" w:cs="ＭＳ 明朝"/>
            <w:sz w:val="23"/>
          </w:rPr>
          <w:delText>WT</w:delText>
        </w:r>
        <w:r w:rsidR="00745C7C" w:rsidRPr="00642D96" w:rsidDel="004A5822">
          <w:rPr>
            <w:rFonts w:ascii="ＭＳ 明朝" w:eastAsia="ＭＳ 明朝" w:hAnsi="ＭＳ 明朝" w:cs="ＭＳ 明朝" w:hint="eastAsia"/>
            <w:sz w:val="23"/>
          </w:rPr>
          <w:delText>O</w:delText>
        </w:r>
      </w:del>
      <w:r w:rsidRPr="00642D96">
        <w:rPr>
          <w:rFonts w:ascii="ＭＳ 明朝" w:eastAsia="ＭＳ 明朝" w:hAnsi="ＭＳ 明朝" w:cs="ＭＳ 明朝"/>
          <w:sz w:val="23"/>
        </w:rPr>
        <w:t>及び</w:t>
      </w:r>
      <w:r w:rsidR="00246E11" w:rsidRPr="00642D96">
        <w:rPr>
          <w:rFonts w:ascii="ＭＳ 明朝" w:eastAsia="ＭＳ 明朝" w:hAnsi="ＭＳ 明朝" w:cs="ＭＳ 明朝" w:hint="eastAsia"/>
          <w:sz w:val="23"/>
        </w:rPr>
        <w:t>UN</w:t>
      </w:r>
      <w:ins w:id="1148" w:author="UNWTO RSOAP- -" w:date="2024-04-16T17:00:00Z" w16du:dateUtc="2024-04-16T08:00:00Z">
        <w:r w:rsidR="004A5822">
          <w:rPr>
            <w:rFonts w:ascii="ＭＳ 明朝" w:eastAsia="ＭＳ 明朝" w:hAnsi="ＭＳ 明朝" w:cs="ＭＳ 明朝" w:hint="eastAsia"/>
            <w:sz w:val="23"/>
          </w:rPr>
          <w:t xml:space="preserve"> Tourism</w:t>
        </w:r>
      </w:ins>
      <w:del w:id="1149" w:author="UNWTO RSOAP- -" w:date="2024-04-16T17:00:00Z" w16du:dateUtc="2024-04-16T08:00:00Z">
        <w:r w:rsidR="00246E11" w:rsidRPr="00642D96" w:rsidDel="004A5822">
          <w:rPr>
            <w:rFonts w:ascii="ＭＳ 明朝" w:eastAsia="ＭＳ 明朝" w:hAnsi="ＭＳ 明朝" w:cs="ＭＳ 明朝" w:hint="eastAsia"/>
            <w:sz w:val="23"/>
          </w:rPr>
          <w:delText>WTO</w:delText>
        </w:r>
      </w:del>
      <w:r w:rsidR="00246E11" w:rsidRPr="00642D96">
        <w:rPr>
          <w:rFonts w:ascii="ＭＳ 明朝" w:eastAsia="ＭＳ 明朝" w:hAnsi="ＭＳ 明朝" w:cs="ＭＳ 明朝" w:hint="eastAsia"/>
          <w:sz w:val="23"/>
        </w:rPr>
        <w:t>賛助加盟員の</w:t>
      </w:r>
      <w:ins w:id="1150" w:author="user" w:date="2024-04-24T17:45:00Z" w16du:dateUtc="2024-04-24T08:45:00Z">
        <w:r w:rsidR="0022164D">
          <w:rPr>
            <w:rFonts w:ascii="ＭＳ 明朝" w:eastAsia="ＭＳ 明朝" w:hAnsi="ＭＳ 明朝" w:cs="ＭＳ 明朝" w:hint="eastAsia"/>
            <w:sz w:val="23"/>
          </w:rPr>
          <w:t>活動について</w:t>
        </w:r>
      </w:ins>
      <w:r w:rsidR="00246E11" w:rsidRPr="00642D96">
        <w:rPr>
          <w:rFonts w:ascii="ＭＳ 明朝" w:eastAsia="ＭＳ 明朝" w:hAnsi="ＭＳ 明朝" w:cs="ＭＳ 明朝" w:hint="eastAsia"/>
          <w:sz w:val="23"/>
        </w:rPr>
        <w:t>情報発信を</w:t>
      </w:r>
      <w:r w:rsidR="00935225">
        <w:rPr>
          <w:rFonts w:ascii="ＭＳ 明朝" w:eastAsia="ＭＳ 明朝" w:hAnsi="ＭＳ 明朝" w:cs="ＭＳ 明朝" w:hint="eastAsia"/>
          <w:sz w:val="23"/>
        </w:rPr>
        <w:t>行っ</w:t>
      </w:r>
      <w:r w:rsidR="006A3B05">
        <w:rPr>
          <w:rFonts w:ascii="ＭＳ 明朝" w:eastAsia="ＭＳ 明朝" w:hAnsi="ＭＳ 明朝" w:cs="ＭＳ 明朝" w:hint="eastAsia"/>
          <w:sz w:val="23"/>
        </w:rPr>
        <w:t>た</w:t>
      </w:r>
      <w:r w:rsidR="00246E11" w:rsidRPr="00642D96">
        <w:rPr>
          <w:rFonts w:ascii="ＭＳ 明朝" w:eastAsia="ＭＳ 明朝" w:hAnsi="ＭＳ 明朝" w:cs="ＭＳ 明朝" w:hint="eastAsia"/>
          <w:sz w:val="23"/>
        </w:rPr>
        <w:t>。</w:t>
      </w:r>
    </w:p>
    <w:p w14:paraId="261B2CBE" w14:textId="77777777" w:rsidR="00745C7C" w:rsidRPr="00642D96" w:rsidRDefault="00745C7C">
      <w:pPr>
        <w:ind w:leftChars="21" w:left="41" w:rightChars="-2" w:right="-4" w:firstLineChars="84" w:firstLine="179"/>
        <w:jc w:val="left"/>
        <w:rPr>
          <w:rFonts w:ascii="ＭＳ 明朝" w:eastAsia="ＭＳ 明朝" w:hAnsi="ＭＳ 明朝" w:cs="ＭＳ 明朝"/>
          <w:sz w:val="23"/>
          <w:u w:val="wave"/>
        </w:rPr>
        <w:pPrChange w:id="1151" w:author="user" w:date="2024-04-24T17:43:00Z" w16du:dateUtc="2024-04-24T08:43:00Z">
          <w:pPr>
            <w:ind w:left="426" w:right="-3" w:firstLineChars="84" w:firstLine="179"/>
            <w:jc w:val="left"/>
          </w:pPr>
        </w:pPrChange>
      </w:pPr>
    </w:p>
    <w:p w14:paraId="0DF74B43" w14:textId="452B7BFA" w:rsidR="00C63297" w:rsidRPr="0022164D" w:rsidRDefault="0022164D">
      <w:pPr>
        <w:ind w:rightChars="-2" w:right="-4"/>
        <w:jc w:val="left"/>
        <w:rPr>
          <w:rFonts w:ascii="ＭＳ 明朝" w:eastAsia="ＭＳ 明朝" w:hAnsi="ＭＳ 明朝" w:cs="ＭＳ 明朝"/>
          <w:sz w:val="23"/>
          <w:rPrChange w:id="1152" w:author="user" w:date="2024-04-24T17:43:00Z" w16du:dateUtc="2024-04-24T08:43:00Z">
            <w:rPr/>
          </w:rPrChange>
        </w:rPr>
        <w:pPrChange w:id="1153" w:author="user" w:date="2024-04-24T17:43:00Z" w16du:dateUtc="2024-04-24T08:43:00Z">
          <w:pPr>
            <w:pStyle w:val="ab"/>
            <w:numPr>
              <w:numId w:val="14"/>
            </w:numPr>
            <w:ind w:leftChars="0" w:left="720" w:right="-3" w:hanging="360"/>
            <w:jc w:val="left"/>
          </w:pPr>
        </w:pPrChange>
      </w:pPr>
      <w:bookmarkStart w:id="1154" w:name="_Hlk32400606"/>
      <w:ins w:id="1155" w:author="user" w:date="2024-04-24T17:43:00Z" w16du:dateUtc="2024-04-24T08:43:00Z">
        <w:r>
          <w:rPr>
            <w:rFonts w:ascii="ＭＳ 明朝" w:eastAsia="ＭＳ 明朝" w:hAnsi="ＭＳ 明朝" w:cs="ＭＳ 明朝" w:hint="eastAsia"/>
            <w:sz w:val="23"/>
          </w:rPr>
          <w:t>（２）</w:t>
        </w:r>
      </w:ins>
      <w:r w:rsidRPr="0022164D">
        <w:rPr>
          <w:rFonts w:ascii="ＭＳ 明朝" w:eastAsia="ＭＳ 明朝" w:hAnsi="ＭＳ 明朝" w:cs="ＭＳ 明朝"/>
          <w:sz w:val="23"/>
          <w:rPrChange w:id="1156" w:author="user" w:date="2024-04-24T17:43:00Z" w16du:dateUtc="2024-04-24T08:43:00Z">
            <w:rPr/>
          </w:rPrChange>
        </w:rPr>
        <w:t>会議、セミナー、シンポジウムにおける情報発信</w:t>
      </w:r>
      <w:bookmarkEnd w:id="1154"/>
    </w:p>
    <w:p w14:paraId="630F1444" w14:textId="52910BC6" w:rsidR="00C63297" w:rsidRDefault="0043242F" w:rsidP="0022164D">
      <w:pPr>
        <w:ind w:leftChars="50" w:left="97" w:rightChars="-2" w:right="-4" w:firstLineChars="100" w:firstLine="213"/>
        <w:jc w:val="left"/>
        <w:rPr>
          <w:ins w:id="1157" w:author="user" w:date="2024-04-24T17:48:00Z" w16du:dateUtc="2024-04-24T08:48:00Z"/>
          <w:rFonts w:ascii="ＭＳ 明朝" w:eastAsia="ＭＳ 明朝" w:hAnsi="ＭＳ 明朝" w:cs="ＭＳ 明朝"/>
          <w:sz w:val="23"/>
        </w:rPr>
      </w:pPr>
      <w:ins w:id="1158" w:author="user" w:date="2024-04-24T17:52:00Z" w16du:dateUtc="2024-04-24T08:52:00Z">
        <w:r>
          <w:rPr>
            <w:rFonts w:ascii="ＭＳ 明朝" w:eastAsia="ＭＳ 明朝" w:hAnsi="ＭＳ 明朝" w:cs="ＭＳ 明朝" w:hint="eastAsia"/>
            <w:sz w:val="23"/>
          </w:rPr>
          <w:t>駐日事務所の</w:t>
        </w:r>
      </w:ins>
      <w:r w:rsidR="00C63297" w:rsidRPr="00642D96">
        <w:rPr>
          <w:rFonts w:ascii="ＭＳ 明朝" w:eastAsia="ＭＳ 明朝" w:hAnsi="ＭＳ 明朝" w:cs="ＭＳ 明朝"/>
          <w:sz w:val="23"/>
        </w:rPr>
        <w:t>国内外の会議、セミナー、シンポジウム</w:t>
      </w:r>
      <w:r w:rsidR="00E56148">
        <w:rPr>
          <w:rFonts w:ascii="ＭＳ 明朝" w:eastAsia="ＭＳ 明朝" w:hAnsi="ＭＳ 明朝" w:cs="ＭＳ 明朝" w:hint="eastAsia"/>
          <w:sz w:val="23"/>
        </w:rPr>
        <w:t>における</w:t>
      </w:r>
      <w:r w:rsidR="00C63297" w:rsidRPr="00642D96">
        <w:rPr>
          <w:rFonts w:ascii="ＭＳ 明朝" w:eastAsia="ＭＳ 明朝" w:hAnsi="ＭＳ 明朝" w:cs="ＭＳ 明朝"/>
          <w:sz w:val="23"/>
        </w:rPr>
        <w:t>講演</w:t>
      </w:r>
      <w:r w:rsidR="00E56148">
        <w:rPr>
          <w:rFonts w:ascii="ＭＳ 明朝" w:eastAsia="ＭＳ 明朝" w:hAnsi="ＭＳ 明朝" w:cs="ＭＳ 明朝" w:hint="eastAsia"/>
          <w:sz w:val="23"/>
        </w:rPr>
        <w:t>や、大学等と連携したワークショップの開催を通じて</w:t>
      </w:r>
      <w:r w:rsidR="00C63297" w:rsidRPr="00642D96">
        <w:rPr>
          <w:rFonts w:ascii="ＭＳ 明朝" w:eastAsia="ＭＳ 明朝" w:hAnsi="ＭＳ 明朝" w:cs="ＭＳ 明朝"/>
          <w:sz w:val="23"/>
        </w:rPr>
        <w:t>、UN</w:t>
      </w:r>
      <w:ins w:id="1159" w:author="UNWTO RSOAP- -" w:date="2024-04-16T16:59:00Z" w16du:dateUtc="2024-04-16T07:59:00Z">
        <w:r w:rsidR="004A5822">
          <w:rPr>
            <w:rFonts w:ascii="ＭＳ 明朝" w:eastAsia="ＭＳ 明朝" w:hAnsi="ＭＳ 明朝" w:cs="ＭＳ 明朝" w:hint="eastAsia"/>
            <w:sz w:val="23"/>
          </w:rPr>
          <w:t xml:space="preserve"> Tourism</w:t>
        </w:r>
      </w:ins>
      <w:del w:id="1160" w:author="UNWTO RSOAP- -" w:date="2024-04-16T16:59:00Z" w16du:dateUtc="2024-04-16T07:59:00Z">
        <w:r w:rsidR="00C63297" w:rsidRPr="00642D96" w:rsidDel="004A5822">
          <w:rPr>
            <w:rFonts w:ascii="ＭＳ 明朝" w:eastAsia="ＭＳ 明朝" w:hAnsi="ＭＳ 明朝" w:cs="ＭＳ 明朝"/>
            <w:sz w:val="23"/>
          </w:rPr>
          <w:delText>WTO</w:delText>
        </w:r>
      </w:del>
      <w:r w:rsidR="00C63297" w:rsidRPr="00642D96">
        <w:rPr>
          <w:rFonts w:ascii="ＭＳ 明朝" w:eastAsia="ＭＳ 明朝" w:hAnsi="ＭＳ 明朝" w:cs="ＭＳ 明朝"/>
          <w:sz w:val="23"/>
        </w:rPr>
        <w:t>の活動</w:t>
      </w:r>
      <w:r w:rsidR="00E56148">
        <w:rPr>
          <w:rFonts w:ascii="ＭＳ 明朝" w:eastAsia="ＭＳ 明朝" w:hAnsi="ＭＳ 明朝" w:cs="ＭＳ 明朝" w:hint="eastAsia"/>
          <w:sz w:val="23"/>
        </w:rPr>
        <w:t>の情報発信</w:t>
      </w:r>
      <w:r w:rsidR="00C63297" w:rsidRPr="00642D96">
        <w:rPr>
          <w:rFonts w:ascii="ＭＳ 明朝" w:eastAsia="ＭＳ 明朝" w:hAnsi="ＭＳ 明朝" w:cs="ＭＳ 明朝"/>
          <w:sz w:val="23"/>
        </w:rPr>
        <w:t>や持続可能な観光</w:t>
      </w:r>
      <w:r w:rsidR="00E56148">
        <w:rPr>
          <w:rFonts w:ascii="ＭＳ 明朝" w:eastAsia="ＭＳ 明朝" w:hAnsi="ＭＳ 明朝" w:cs="ＭＳ 明朝" w:hint="eastAsia"/>
          <w:sz w:val="23"/>
        </w:rPr>
        <w:t>の普及啓発を促進</w:t>
      </w:r>
      <w:r w:rsidR="005A5730">
        <w:rPr>
          <w:rFonts w:ascii="ＭＳ 明朝" w:eastAsia="ＭＳ 明朝" w:hAnsi="ＭＳ 明朝" w:cs="ＭＳ 明朝" w:hint="eastAsia"/>
          <w:sz w:val="23"/>
        </w:rPr>
        <w:t>した</w:t>
      </w:r>
      <w:r w:rsidR="00C63297" w:rsidRPr="00642D96">
        <w:rPr>
          <w:rFonts w:ascii="ＭＳ 明朝" w:eastAsia="ＭＳ 明朝" w:hAnsi="ＭＳ 明朝" w:cs="ＭＳ 明朝"/>
          <w:sz w:val="23"/>
        </w:rPr>
        <w:t>。</w:t>
      </w:r>
    </w:p>
    <w:p w14:paraId="5ACE008F" w14:textId="0C4CEB55" w:rsidR="0022164D" w:rsidRPr="00642D96" w:rsidRDefault="0043242F">
      <w:pPr>
        <w:ind w:leftChars="50" w:left="97" w:rightChars="-2" w:right="-4" w:firstLineChars="100" w:firstLine="213"/>
        <w:jc w:val="left"/>
        <w:rPr>
          <w:rFonts w:ascii="ＭＳ 明朝" w:eastAsia="ＭＳ 明朝" w:hAnsi="ＭＳ 明朝" w:cs="ＭＳ 明朝"/>
          <w:sz w:val="23"/>
        </w:rPr>
        <w:pPrChange w:id="1161" w:author="user" w:date="2024-04-24T17:43:00Z" w16du:dateUtc="2024-04-24T08:43:00Z">
          <w:pPr>
            <w:ind w:leftChars="250" w:left="483" w:right="-3" w:firstLineChars="100" w:firstLine="213"/>
            <w:jc w:val="left"/>
          </w:pPr>
        </w:pPrChange>
      </w:pPr>
      <w:ins w:id="1162" w:author="user" w:date="2024-04-24T17:52:00Z" w16du:dateUtc="2024-04-24T08:52:00Z">
        <w:r>
          <w:rPr>
            <w:rFonts w:ascii="ＭＳ 明朝" w:eastAsia="ＭＳ 明朝" w:hAnsi="ＭＳ 明朝" w:cs="ＭＳ 明朝" w:hint="eastAsia"/>
            <w:sz w:val="23"/>
          </w:rPr>
          <w:t>2023年度</w:t>
        </w:r>
      </w:ins>
      <w:ins w:id="1163" w:author="user" w:date="2024-04-24T17:48:00Z" w16du:dateUtc="2024-04-24T08:48:00Z">
        <w:r w:rsidR="0022164D">
          <w:rPr>
            <w:rFonts w:ascii="ＭＳ 明朝" w:eastAsia="ＭＳ 明朝" w:hAnsi="ＭＳ 明朝" w:cs="ＭＳ 明朝" w:hint="eastAsia"/>
            <w:sz w:val="23"/>
          </w:rPr>
          <w:t>においては、</w:t>
        </w:r>
      </w:ins>
      <w:ins w:id="1164" w:author="user" w:date="2024-04-24T17:49:00Z" w16du:dateUtc="2024-04-24T08:49:00Z">
        <w:r w:rsidR="0022164D">
          <w:rPr>
            <w:rFonts w:ascii="ＭＳ 明朝" w:eastAsia="ＭＳ 明朝" w:hAnsi="ＭＳ 明朝" w:cs="ＭＳ 明朝" w:hint="eastAsia"/>
            <w:sz w:val="23"/>
          </w:rPr>
          <w:t>モンゴル</w:t>
        </w:r>
      </w:ins>
      <w:ins w:id="1165" w:author="user" w:date="2024-04-24T17:50:00Z" w16du:dateUtc="2024-04-24T08:50:00Z">
        <w:r w:rsidR="0022164D">
          <w:rPr>
            <w:rFonts w:ascii="ＭＳ 明朝" w:eastAsia="ＭＳ 明朝" w:hAnsi="ＭＳ 明朝" w:cs="ＭＳ 明朝" w:hint="eastAsia"/>
            <w:sz w:val="23"/>
          </w:rPr>
          <w:t>自然環境観光省</w:t>
        </w:r>
        <w:r>
          <w:rPr>
            <w:rFonts w:ascii="ＭＳ 明朝" w:eastAsia="ＭＳ 明朝" w:hAnsi="ＭＳ 明朝" w:cs="ＭＳ 明朝" w:hint="eastAsia"/>
            <w:sz w:val="23"/>
          </w:rPr>
          <w:t>主催の「</w:t>
        </w:r>
      </w:ins>
      <w:ins w:id="1166" w:author="user" w:date="2024-04-24T17:49:00Z" w16du:dateUtc="2024-04-24T08:49:00Z">
        <w:r w:rsidR="0022164D">
          <w:rPr>
            <w:rFonts w:ascii="ＭＳ 明朝" w:eastAsia="ＭＳ 明朝" w:hAnsi="ＭＳ 明朝" w:cs="ＭＳ 明朝" w:hint="eastAsia"/>
            <w:sz w:val="23"/>
          </w:rPr>
          <w:t>モンゴル日本観光フォーラム</w:t>
        </w:r>
      </w:ins>
      <w:ins w:id="1167" w:author="user" w:date="2024-04-24T17:50:00Z" w16du:dateUtc="2024-04-24T08:50:00Z">
        <w:r>
          <w:rPr>
            <w:rFonts w:ascii="ＭＳ 明朝" w:eastAsia="ＭＳ 明朝" w:hAnsi="ＭＳ 明朝" w:cs="ＭＳ 明朝" w:hint="eastAsia"/>
            <w:sz w:val="23"/>
          </w:rPr>
          <w:t>」への登壇</w:t>
        </w:r>
      </w:ins>
      <w:ins w:id="1168" w:author="user" w:date="2024-04-24T17:49:00Z" w16du:dateUtc="2024-04-24T08:49:00Z">
        <w:r w:rsidR="0022164D">
          <w:rPr>
            <w:rFonts w:ascii="ＭＳ 明朝" w:eastAsia="ＭＳ 明朝" w:hAnsi="ＭＳ 明朝" w:cs="ＭＳ 明朝" w:hint="eastAsia"/>
            <w:sz w:val="23"/>
          </w:rPr>
          <w:t>（5月15日）や</w:t>
        </w:r>
      </w:ins>
      <w:ins w:id="1169" w:author="user" w:date="2024-04-24T17:50:00Z" w16du:dateUtc="2024-04-24T08:50:00Z">
        <w:r w:rsidR="0022164D">
          <w:rPr>
            <w:rFonts w:ascii="ＭＳ 明朝" w:eastAsia="ＭＳ 明朝" w:hAnsi="ＭＳ 明朝" w:cs="ＭＳ 明朝" w:hint="eastAsia"/>
            <w:sz w:val="23"/>
          </w:rPr>
          <w:t>、</w:t>
        </w:r>
        <w:r>
          <w:rPr>
            <w:rFonts w:ascii="ＭＳ 明朝" w:eastAsia="ＭＳ 明朝" w:hAnsi="ＭＳ 明朝" w:cs="ＭＳ 明朝" w:hint="eastAsia"/>
            <w:sz w:val="23"/>
          </w:rPr>
          <w:t>コロンビア大使館商務部と連携した</w:t>
        </w:r>
      </w:ins>
      <w:ins w:id="1170" w:author="user" w:date="2024-04-24T17:51:00Z" w16du:dateUtc="2024-04-24T08:51:00Z">
        <w:r>
          <w:rPr>
            <w:rFonts w:ascii="ＭＳ 明朝" w:eastAsia="ＭＳ 明朝" w:hAnsi="ＭＳ 明朝" w:cs="ＭＳ 明朝" w:hint="eastAsia"/>
            <w:sz w:val="23"/>
          </w:rPr>
          <w:t>イベントの開催（3月22日）など、計25回以上の講演、講義等を行った</w:t>
        </w:r>
      </w:ins>
      <w:ins w:id="1171" w:author="user" w:date="2024-04-24T17:52:00Z" w16du:dateUtc="2024-04-24T08:52:00Z">
        <w:r>
          <w:rPr>
            <w:rFonts w:ascii="ＭＳ 明朝" w:eastAsia="ＭＳ 明朝" w:hAnsi="ＭＳ 明朝" w:cs="ＭＳ 明朝" w:hint="eastAsia"/>
            <w:sz w:val="23"/>
          </w:rPr>
          <w:t>。</w:t>
        </w:r>
      </w:ins>
    </w:p>
    <w:p w14:paraId="63D96FB9" w14:textId="77777777" w:rsidR="002F1A94" w:rsidRPr="00642D96" w:rsidRDefault="002F1A94" w:rsidP="00C63297">
      <w:pPr>
        <w:ind w:leftChars="200" w:left="387" w:right="-3" w:firstLineChars="100" w:firstLine="213"/>
        <w:jc w:val="left"/>
        <w:rPr>
          <w:rFonts w:ascii="ＭＳ 明朝" w:eastAsia="ＭＳ 明朝" w:hAnsi="ＭＳ 明朝" w:cs="ＭＳ 明朝"/>
          <w:sz w:val="23"/>
        </w:rPr>
      </w:pPr>
    </w:p>
    <w:p w14:paraId="406E538D" w14:textId="77777777" w:rsidR="003B4067" w:rsidRPr="00642D96" w:rsidRDefault="00EE74B4">
      <w:pPr>
        <w:jc w:val="left"/>
        <w:rPr>
          <w:rFonts w:ascii="ＭＳ 明朝" w:eastAsia="ＭＳ 明朝" w:hAnsi="ＭＳ 明朝" w:cs="ＭＳ 明朝"/>
          <w:b/>
          <w:sz w:val="23"/>
        </w:rPr>
      </w:pPr>
      <w:r w:rsidRPr="00642D96">
        <w:rPr>
          <w:rFonts w:ascii="ＭＳ 明朝" w:eastAsia="ＭＳ 明朝" w:hAnsi="ＭＳ 明朝" w:cs="ＭＳ 明朝"/>
          <w:b/>
          <w:sz w:val="23"/>
        </w:rPr>
        <w:t>第２：地方公共団体等が行う観光交流促進に資する活動に対する支援</w:t>
      </w:r>
    </w:p>
    <w:p w14:paraId="638811F3" w14:textId="7F20D4E3" w:rsidR="003B4067" w:rsidRPr="00642D96" w:rsidRDefault="00A179FF">
      <w:pPr>
        <w:jc w:val="right"/>
        <w:rPr>
          <w:rFonts w:ascii="ＭＳ 明朝" w:eastAsia="ＭＳ 明朝" w:hAnsi="ＭＳ 明朝" w:cs="ＭＳ 明朝"/>
          <w:sz w:val="23"/>
        </w:rPr>
      </w:pPr>
      <w:ins w:id="1172" w:author="東京 UNWTO" w:date="2024-05-30T10:37:00Z" w16du:dateUtc="2024-05-30T01:37:00Z">
        <w:r>
          <w:rPr>
            <w:rFonts w:ascii="ＭＳ 明朝" w:eastAsia="ＭＳ 明朝" w:hAnsi="ＭＳ 明朝" w:cs="ＭＳ 明朝" w:hint="eastAsia"/>
            <w:sz w:val="23"/>
          </w:rPr>
          <w:t>【</w:t>
        </w:r>
      </w:ins>
      <w:ins w:id="1173" w:author="東京 UNWTO" w:date="2024-05-30T10:38:00Z" w16du:dateUtc="2024-05-30T01:38:00Z">
        <w:r w:rsidRPr="00642D96">
          <w:rPr>
            <w:rFonts w:ascii="ＭＳ 明朝" w:eastAsia="ＭＳ 明朝" w:hAnsi="ＭＳ 明朝" w:cs="ＭＳ 明朝"/>
            <w:sz w:val="23"/>
          </w:rPr>
          <w:t>当財団定款第４条（３）、（７）</w:t>
        </w:r>
      </w:ins>
      <w:ins w:id="1174" w:author="東京 UNWTO" w:date="2024-05-30T10:37:00Z" w16du:dateUtc="2024-05-30T01:37:00Z">
        <w:r>
          <w:rPr>
            <w:rFonts w:ascii="ＭＳ 明朝" w:eastAsia="ＭＳ 明朝" w:hAnsi="ＭＳ 明朝" w:cs="ＭＳ 明朝" w:hint="eastAsia"/>
            <w:sz w:val="23"/>
          </w:rPr>
          <w:t>】</w:t>
        </w:r>
      </w:ins>
      <w:del w:id="1175" w:author="東京 UNWTO" w:date="2024-05-30T10:38:00Z" w16du:dateUtc="2024-05-30T01:38:00Z">
        <w:r w:rsidR="002F1A94" w:rsidRPr="00642D96" w:rsidDel="00A179FF">
          <w:rPr>
            <w:rFonts w:ascii="ＭＳ 明朝" w:eastAsia="ＭＳ 明朝" w:hAnsi="ＭＳ 明朝" w:cs="ＭＳ 明朝" w:hint="eastAsia"/>
            <w:sz w:val="23"/>
          </w:rPr>
          <w:delText>［</w:delText>
        </w:r>
        <w:r w:rsidR="00EE74B4" w:rsidRPr="00642D96" w:rsidDel="00A179FF">
          <w:rPr>
            <w:rFonts w:ascii="ＭＳ 明朝" w:eastAsia="ＭＳ 明朝" w:hAnsi="ＭＳ 明朝" w:cs="ＭＳ 明朝"/>
            <w:sz w:val="23"/>
          </w:rPr>
          <w:delText>当財団定款第４条（３）、（７）</w:delText>
        </w:r>
        <w:r w:rsidR="002F1A94" w:rsidRPr="00642D96" w:rsidDel="00A179FF">
          <w:rPr>
            <w:rFonts w:ascii="ＭＳ 明朝" w:eastAsia="ＭＳ 明朝" w:hAnsi="ＭＳ 明朝" w:cs="ＭＳ 明朝" w:hint="eastAsia"/>
            <w:sz w:val="23"/>
          </w:rPr>
          <w:delText>］</w:delText>
        </w:r>
      </w:del>
    </w:p>
    <w:p w14:paraId="76258D49" w14:textId="1DFEC018" w:rsidR="003B4067" w:rsidRPr="00642D96" w:rsidRDefault="00EE74B4">
      <w:pPr>
        <w:jc w:val="left"/>
        <w:rPr>
          <w:rFonts w:ascii="ＭＳ 明朝" w:eastAsia="ＭＳ 明朝" w:hAnsi="ＭＳ 明朝" w:cs="ＭＳ 明朝"/>
          <w:b/>
          <w:sz w:val="23"/>
        </w:rPr>
      </w:pPr>
      <w:r w:rsidRPr="00642D96">
        <w:rPr>
          <w:rFonts w:ascii="ＭＳ 明朝" w:eastAsia="ＭＳ 明朝" w:hAnsi="ＭＳ 明朝" w:cs="ＭＳ 明朝"/>
          <w:b/>
          <w:sz w:val="23"/>
        </w:rPr>
        <w:t>１　国際人材育成支援事業</w:t>
      </w:r>
    </w:p>
    <w:p w14:paraId="19AA2CF2" w14:textId="35A97530" w:rsidR="003B4067" w:rsidRPr="00642D96" w:rsidRDefault="00EE74B4" w:rsidP="00AE071D">
      <w:pPr>
        <w:tabs>
          <w:tab w:val="left" w:pos="142"/>
        </w:tabs>
        <w:ind w:left="142" w:hanging="581"/>
        <w:jc w:val="left"/>
        <w:rPr>
          <w:rFonts w:ascii="ＭＳ 明朝" w:eastAsia="ＭＳ 明朝" w:hAnsi="ＭＳ 明朝" w:cs="ＭＳ 明朝"/>
          <w:sz w:val="23"/>
        </w:rPr>
      </w:pPr>
      <w:r w:rsidRPr="00642D96">
        <w:rPr>
          <w:rFonts w:ascii="ＭＳ 明朝" w:eastAsia="ＭＳ 明朝" w:hAnsi="ＭＳ 明朝" w:cs="ＭＳ 明朝"/>
          <w:sz w:val="23"/>
        </w:rPr>
        <w:t xml:space="preserve">　　　</w:t>
      </w:r>
      <w:r w:rsidR="0039562B" w:rsidRPr="00642D96">
        <w:rPr>
          <w:rFonts w:ascii="ＭＳ 明朝" w:eastAsia="ＭＳ 明朝" w:hAnsi="ＭＳ 明朝" w:cs="ＭＳ 明朝" w:hint="eastAsia"/>
          <w:sz w:val="23"/>
        </w:rPr>
        <w:t xml:space="preserve"> </w:t>
      </w:r>
      <w:r w:rsidR="0039562B" w:rsidRPr="00642D96">
        <w:rPr>
          <w:rFonts w:ascii="ＭＳ 明朝" w:eastAsia="ＭＳ 明朝" w:hAnsi="ＭＳ 明朝" w:cs="ＭＳ 明朝"/>
          <w:sz w:val="23"/>
        </w:rPr>
        <w:t xml:space="preserve"> </w:t>
      </w:r>
      <w:r w:rsidR="000F1909" w:rsidRPr="00642D96">
        <w:rPr>
          <w:rFonts w:ascii="ＭＳ 明朝" w:eastAsia="ＭＳ 明朝" w:hAnsi="ＭＳ 明朝" w:cs="ＭＳ 明朝" w:hint="eastAsia"/>
          <w:sz w:val="23"/>
        </w:rPr>
        <w:t>高等学校</w:t>
      </w:r>
      <w:r w:rsidRPr="00642D96">
        <w:rPr>
          <w:rFonts w:ascii="ＭＳ 明朝" w:eastAsia="ＭＳ 明朝" w:hAnsi="ＭＳ 明朝" w:cs="ＭＳ 明朝"/>
          <w:sz w:val="23"/>
        </w:rPr>
        <w:t>・大学</w:t>
      </w:r>
      <w:r w:rsidR="00745C7C" w:rsidRPr="00642D96">
        <w:rPr>
          <w:rFonts w:ascii="ＭＳ 明朝" w:eastAsia="ＭＳ 明朝" w:hAnsi="ＭＳ 明朝" w:cs="ＭＳ 明朝" w:hint="eastAsia"/>
          <w:sz w:val="23"/>
        </w:rPr>
        <w:t>、</w:t>
      </w:r>
      <w:r w:rsidRPr="00642D96">
        <w:rPr>
          <w:rFonts w:ascii="ＭＳ 明朝" w:eastAsia="ＭＳ 明朝" w:hAnsi="ＭＳ 明朝" w:cs="ＭＳ 明朝"/>
          <w:sz w:val="23"/>
        </w:rPr>
        <w:t>国際団体における講義・講演への当財団職員の派遣や、UN</w:t>
      </w:r>
      <w:ins w:id="1176" w:author="UNWTO RSOAP- -" w:date="2024-04-16T16:59:00Z" w16du:dateUtc="2024-04-16T07:59:00Z">
        <w:r w:rsidR="004A5822">
          <w:rPr>
            <w:rFonts w:ascii="ＭＳ 明朝" w:eastAsia="ＭＳ 明朝" w:hAnsi="ＭＳ 明朝" w:cs="ＭＳ 明朝" w:hint="eastAsia"/>
            <w:sz w:val="23"/>
          </w:rPr>
          <w:t xml:space="preserve"> Tourism</w:t>
        </w:r>
      </w:ins>
      <w:del w:id="1177" w:author="UNWTO RSOAP- -" w:date="2024-04-16T16:59:00Z" w16du:dateUtc="2024-04-16T07:59:00Z">
        <w:r w:rsidRPr="00642D96" w:rsidDel="004A5822">
          <w:rPr>
            <w:rFonts w:ascii="ＭＳ 明朝" w:eastAsia="ＭＳ 明朝" w:hAnsi="ＭＳ 明朝" w:cs="ＭＳ 明朝"/>
            <w:sz w:val="23"/>
          </w:rPr>
          <w:lastRenderedPageBreak/>
          <w:delText>WTO</w:delText>
        </w:r>
      </w:del>
      <w:ins w:id="1178" w:author="user" w:date="2024-04-24T15:19:00Z" w16du:dateUtc="2024-04-24T06:19:00Z">
        <w:r w:rsidR="002D2BBE">
          <w:rPr>
            <w:rFonts w:ascii="ＭＳ 明朝" w:eastAsia="ＭＳ 明朝" w:hAnsi="ＭＳ 明朝" w:cs="ＭＳ 明朝" w:hint="eastAsia"/>
            <w:sz w:val="23"/>
          </w:rPr>
          <w:t>出版物</w:t>
        </w:r>
      </w:ins>
      <w:del w:id="1179" w:author="user" w:date="2024-04-24T15:19:00Z" w16du:dateUtc="2024-04-24T06:19:00Z">
        <w:r w:rsidRPr="00642D96" w:rsidDel="002D2BBE">
          <w:rPr>
            <w:rFonts w:ascii="ＭＳ 明朝" w:eastAsia="ＭＳ 明朝" w:hAnsi="ＭＳ 明朝" w:cs="ＭＳ 明朝"/>
            <w:sz w:val="23"/>
          </w:rPr>
          <w:delText>関連イベントへ</w:delText>
        </w:r>
      </w:del>
      <w:ins w:id="1180" w:author="user" w:date="2024-04-24T15:19:00Z" w16du:dateUtc="2024-04-24T06:19:00Z">
        <w:r w:rsidR="002D2BBE">
          <w:rPr>
            <w:rFonts w:ascii="ＭＳ 明朝" w:eastAsia="ＭＳ 明朝" w:hAnsi="ＭＳ 明朝" w:cs="ＭＳ 明朝" w:hint="eastAsia"/>
            <w:sz w:val="23"/>
          </w:rPr>
          <w:t>の翻訳</w:t>
        </w:r>
      </w:ins>
      <w:del w:id="1181" w:author="user" w:date="2024-04-24T15:19:00Z" w16du:dateUtc="2024-04-24T06:19:00Z">
        <w:r w:rsidRPr="00642D96" w:rsidDel="002D2BBE">
          <w:rPr>
            <w:rFonts w:ascii="ＭＳ 明朝" w:eastAsia="ＭＳ 明朝" w:hAnsi="ＭＳ 明朝" w:cs="ＭＳ 明朝"/>
            <w:sz w:val="23"/>
          </w:rPr>
          <w:delText>の参加</w:delText>
        </w:r>
      </w:del>
      <w:r w:rsidRPr="00642D96">
        <w:rPr>
          <w:rFonts w:ascii="ＭＳ 明朝" w:eastAsia="ＭＳ 明朝" w:hAnsi="ＭＳ 明朝" w:cs="ＭＳ 明朝"/>
          <w:sz w:val="23"/>
        </w:rPr>
        <w:t>機会の創出により、若年層のUN</w:t>
      </w:r>
      <w:ins w:id="1182" w:author="UNWTO RSOAP- -" w:date="2024-04-16T16:59:00Z" w16du:dateUtc="2024-04-16T07:59:00Z">
        <w:r w:rsidR="004A5822">
          <w:rPr>
            <w:rFonts w:ascii="ＭＳ 明朝" w:eastAsia="ＭＳ 明朝" w:hAnsi="ＭＳ 明朝" w:cs="ＭＳ 明朝" w:hint="eastAsia"/>
            <w:sz w:val="23"/>
          </w:rPr>
          <w:t xml:space="preserve"> Tourism</w:t>
        </w:r>
      </w:ins>
      <w:del w:id="1183" w:author="UNWTO RSOAP- -" w:date="2024-04-16T16:59:00Z" w16du:dateUtc="2024-04-16T07:59:00Z">
        <w:r w:rsidRPr="00642D96" w:rsidDel="004A5822">
          <w:rPr>
            <w:rFonts w:ascii="ＭＳ 明朝" w:eastAsia="ＭＳ 明朝" w:hAnsi="ＭＳ 明朝" w:cs="ＭＳ 明朝"/>
            <w:sz w:val="23"/>
          </w:rPr>
          <w:delText>WTO</w:delText>
        </w:r>
      </w:del>
      <w:r w:rsidRPr="00642D96">
        <w:rPr>
          <w:rFonts w:ascii="ＭＳ 明朝" w:eastAsia="ＭＳ 明朝" w:hAnsi="ＭＳ 明朝" w:cs="ＭＳ 明朝"/>
          <w:sz w:val="23"/>
        </w:rPr>
        <w:t>の活動や持続可能な観光に関する理解の増進</w:t>
      </w:r>
      <w:r w:rsidR="001668A3">
        <w:rPr>
          <w:rFonts w:ascii="ＭＳ 明朝" w:eastAsia="ＭＳ 明朝" w:hAnsi="ＭＳ 明朝" w:cs="ＭＳ 明朝" w:hint="eastAsia"/>
          <w:sz w:val="23"/>
        </w:rPr>
        <w:t>を図るとともに</w:t>
      </w:r>
      <w:r w:rsidRPr="00642D96">
        <w:rPr>
          <w:rFonts w:ascii="ＭＳ 明朝" w:eastAsia="ＭＳ 明朝" w:hAnsi="ＭＳ 明朝" w:cs="ＭＳ 明朝"/>
          <w:sz w:val="23"/>
        </w:rPr>
        <w:t>、国際感覚の涵養及びキャリア形成を支援</w:t>
      </w:r>
      <w:r w:rsidR="00E56148">
        <w:rPr>
          <w:rFonts w:ascii="ＭＳ 明朝" w:eastAsia="ＭＳ 明朝" w:hAnsi="ＭＳ 明朝" w:cs="ＭＳ 明朝" w:hint="eastAsia"/>
          <w:sz w:val="23"/>
        </w:rPr>
        <w:t>した</w:t>
      </w:r>
      <w:r w:rsidRPr="00642D96">
        <w:rPr>
          <w:rFonts w:ascii="ＭＳ 明朝" w:eastAsia="ＭＳ 明朝" w:hAnsi="ＭＳ 明朝" w:cs="ＭＳ 明朝"/>
          <w:sz w:val="23"/>
        </w:rPr>
        <w:t>。</w:t>
      </w:r>
    </w:p>
    <w:p w14:paraId="308B0A78" w14:textId="77777777" w:rsidR="003B4067" w:rsidRPr="00642D96" w:rsidRDefault="003B4067">
      <w:pPr>
        <w:ind w:left="709" w:hanging="1150"/>
        <w:jc w:val="left"/>
        <w:rPr>
          <w:rFonts w:ascii="ＭＳ 明朝" w:eastAsia="ＭＳ 明朝" w:hAnsi="ＭＳ 明朝" w:cs="ＭＳ 明朝"/>
          <w:sz w:val="23"/>
        </w:rPr>
      </w:pPr>
    </w:p>
    <w:p w14:paraId="611D6D2A" w14:textId="77777777" w:rsidR="003B4067" w:rsidRPr="00642D96" w:rsidRDefault="00EE74B4">
      <w:pPr>
        <w:jc w:val="left"/>
        <w:rPr>
          <w:rFonts w:ascii="ＭＳ 明朝" w:eastAsia="ＭＳ 明朝" w:hAnsi="ＭＳ 明朝" w:cs="ＭＳ 明朝"/>
          <w:b/>
          <w:sz w:val="23"/>
        </w:rPr>
      </w:pPr>
      <w:r w:rsidRPr="00642D96">
        <w:rPr>
          <w:rFonts w:ascii="ＭＳ 明朝" w:eastAsia="ＭＳ 明朝" w:hAnsi="ＭＳ 明朝" w:cs="ＭＳ 明朝"/>
          <w:b/>
          <w:sz w:val="23"/>
        </w:rPr>
        <w:t>２　国際交流サロンの運営</w:t>
      </w:r>
    </w:p>
    <w:p w14:paraId="40F1E0B7" w14:textId="6609F81E" w:rsidR="003B4067" w:rsidRPr="00642D96" w:rsidRDefault="00EE74B4" w:rsidP="00575A38">
      <w:pPr>
        <w:ind w:left="142" w:firstLineChars="116" w:firstLine="247"/>
        <w:jc w:val="left"/>
        <w:rPr>
          <w:rFonts w:ascii="ＭＳ 明朝" w:eastAsia="ＭＳ 明朝" w:hAnsi="ＭＳ 明朝" w:cs="ＭＳ 明朝"/>
          <w:sz w:val="23"/>
        </w:rPr>
      </w:pPr>
      <w:r w:rsidRPr="00642D96">
        <w:rPr>
          <w:rFonts w:ascii="ＭＳ 明朝" w:eastAsia="ＭＳ 明朝" w:hAnsi="ＭＳ 明朝" w:cs="ＭＳ 明朝"/>
          <w:sz w:val="23"/>
        </w:rPr>
        <w:t>当財団の事務所に隣接する国際交流サロンにおいて、奈良県外国人支援センターの協力を得て、国際交流イベントや国内及び国外の観光情報の提供を行</w:t>
      </w:r>
      <w:r w:rsidR="00E809E0" w:rsidRPr="00642D96">
        <w:rPr>
          <w:rFonts w:ascii="ＭＳ 明朝" w:eastAsia="ＭＳ 明朝" w:hAnsi="ＭＳ 明朝" w:cs="ＭＳ 明朝" w:hint="eastAsia"/>
          <w:sz w:val="23"/>
        </w:rPr>
        <w:t>った</w:t>
      </w:r>
      <w:r w:rsidRPr="00642D96">
        <w:rPr>
          <w:rFonts w:ascii="ＭＳ 明朝" w:eastAsia="ＭＳ 明朝" w:hAnsi="ＭＳ 明朝" w:cs="ＭＳ 明朝"/>
          <w:sz w:val="23"/>
        </w:rPr>
        <w:t>。</w:t>
      </w:r>
    </w:p>
    <w:p w14:paraId="1A469B02" w14:textId="77777777" w:rsidR="003B4067" w:rsidRPr="00642D96" w:rsidRDefault="003B4067">
      <w:pPr>
        <w:ind w:left="460" w:hanging="460"/>
        <w:jc w:val="left"/>
        <w:rPr>
          <w:rFonts w:ascii="ＭＳ 明朝" w:eastAsia="ＭＳ 明朝" w:hAnsi="ＭＳ 明朝" w:cs="ＭＳ 明朝"/>
          <w:sz w:val="23"/>
        </w:rPr>
      </w:pPr>
    </w:p>
    <w:p w14:paraId="21B55CFE" w14:textId="62A3864B" w:rsidR="003B4067" w:rsidRPr="00642D96" w:rsidDel="00D53B7D" w:rsidRDefault="00EE74B4">
      <w:pPr>
        <w:ind w:right="-3"/>
        <w:jc w:val="left"/>
        <w:rPr>
          <w:del w:id="1184" w:author="user" w:date="2024-04-24T15:14:00Z" w16du:dateUtc="2024-04-24T06:14:00Z"/>
          <w:rFonts w:ascii="ＭＳ 明朝" w:eastAsia="ＭＳ 明朝" w:hAnsi="ＭＳ 明朝" w:cs="ＭＳ 明朝"/>
          <w:b/>
          <w:i/>
          <w:sz w:val="23"/>
        </w:rPr>
      </w:pPr>
      <w:del w:id="1185" w:author="user" w:date="2024-04-24T15:14:00Z" w16du:dateUtc="2024-04-24T06:14:00Z">
        <w:r w:rsidRPr="00642D96" w:rsidDel="00D53B7D">
          <w:rPr>
            <w:rFonts w:ascii="ＭＳ 明朝" w:eastAsia="ＭＳ 明朝" w:hAnsi="ＭＳ 明朝" w:cs="ＭＳ 明朝"/>
            <w:b/>
            <w:sz w:val="23"/>
          </w:rPr>
          <w:delText>３　当財団のウェブサイト等を通した情報発信</w:delText>
        </w:r>
        <w:r w:rsidRPr="00642D96" w:rsidDel="00D53B7D">
          <w:rPr>
            <w:rFonts w:ascii="ＭＳ 明朝" w:eastAsia="ＭＳ 明朝" w:hAnsi="ＭＳ 明朝" w:cs="ＭＳ 明朝"/>
            <w:b/>
            <w:i/>
            <w:sz w:val="23"/>
          </w:rPr>
          <w:delText xml:space="preserve">　</w:delText>
        </w:r>
      </w:del>
    </w:p>
    <w:p w14:paraId="778EAA96" w14:textId="142E0372" w:rsidR="005A0ECE" w:rsidRPr="00642D96" w:rsidDel="00D53B7D" w:rsidRDefault="00EE74B4" w:rsidP="00935225">
      <w:pPr>
        <w:ind w:leftChars="100" w:left="193" w:right="-3" w:firstLineChars="100" w:firstLine="213"/>
        <w:jc w:val="left"/>
        <w:rPr>
          <w:del w:id="1186" w:author="user" w:date="2024-04-24T15:14:00Z" w16du:dateUtc="2024-04-24T06:14:00Z"/>
          <w:rFonts w:ascii="ＭＳ 明朝" w:eastAsia="ＭＳ 明朝" w:hAnsi="ＭＳ 明朝" w:cs="ＭＳ 明朝"/>
          <w:sz w:val="23"/>
        </w:rPr>
      </w:pPr>
      <w:del w:id="1187" w:author="user" w:date="2024-04-24T15:10:00Z" w16du:dateUtc="2024-04-24T06:10:00Z">
        <w:r w:rsidRPr="00642D96" w:rsidDel="00D53B7D">
          <w:rPr>
            <w:rFonts w:ascii="ＭＳ 明朝" w:eastAsia="ＭＳ 明朝" w:hAnsi="ＭＳ 明朝" w:cs="ＭＳ 明朝"/>
            <w:sz w:val="23"/>
          </w:rPr>
          <w:delText>当財団のウェブサイトを通して当財団の活動や当財団賛助会員（地方公共団体も含む）の観光に関する事業の情報発信をより</w:delText>
        </w:r>
        <w:r w:rsidR="00745C7C" w:rsidRPr="00642D96" w:rsidDel="00D53B7D">
          <w:rPr>
            <w:rFonts w:ascii="ＭＳ 明朝" w:eastAsia="ＭＳ 明朝" w:hAnsi="ＭＳ 明朝" w:cs="ＭＳ 明朝" w:hint="eastAsia"/>
            <w:sz w:val="23"/>
          </w:rPr>
          <w:delText>適時適切</w:delText>
        </w:r>
        <w:r w:rsidRPr="00642D96" w:rsidDel="00D53B7D">
          <w:rPr>
            <w:rFonts w:ascii="ＭＳ 明朝" w:eastAsia="ＭＳ 明朝" w:hAnsi="ＭＳ 明朝" w:cs="ＭＳ 明朝"/>
            <w:sz w:val="23"/>
          </w:rPr>
          <w:delText>に行</w:delText>
        </w:r>
        <w:r w:rsidR="00E809E0" w:rsidRPr="00642D96" w:rsidDel="00D53B7D">
          <w:rPr>
            <w:rFonts w:ascii="ＭＳ 明朝" w:eastAsia="ＭＳ 明朝" w:hAnsi="ＭＳ 明朝" w:cs="ＭＳ 明朝" w:hint="eastAsia"/>
            <w:sz w:val="23"/>
          </w:rPr>
          <w:delText>った</w:delText>
        </w:r>
        <w:r w:rsidRPr="00642D96" w:rsidDel="00D53B7D">
          <w:rPr>
            <w:rFonts w:ascii="ＭＳ 明朝" w:eastAsia="ＭＳ 明朝" w:hAnsi="ＭＳ 明朝" w:cs="ＭＳ 明朝"/>
            <w:sz w:val="23"/>
          </w:rPr>
          <w:delText>。</w:delText>
        </w:r>
      </w:del>
      <w:del w:id="1188" w:author="user" w:date="2024-04-24T15:14:00Z" w16du:dateUtc="2024-04-24T06:14:00Z">
        <w:r w:rsidR="00935225" w:rsidDel="00D53B7D">
          <w:rPr>
            <w:rFonts w:ascii="ＭＳ 明朝" w:eastAsia="ＭＳ 明朝" w:hAnsi="ＭＳ 明朝" w:cs="ＭＳ 明朝" w:hint="eastAsia"/>
            <w:sz w:val="23"/>
          </w:rPr>
          <w:delText>また</w:delText>
        </w:r>
        <w:r w:rsidRPr="00642D96" w:rsidDel="00D53B7D">
          <w:rPr>
            <w:rFonts w:ascii="ＭＳ 明朝" w:eastAsia="ＭＳ 明朝" w:hAnsi="ＭＳ 明朝" w:cs="ＭＳ 明朝"/>
            <w:sz w:val="23"/>
          </w:rPr>
          <w:delText>、駐日事務所や当財団の活動を紹介しているAPTEC通信</w:delText>
        </w:r>
        <w:r w:rsidR="00170270" w:rsidRPr="00642D96" w:rsidDel="00D53B7D">
          <w:rPr>
            <w:rFonts w:ascii="ＭＳ 明朝" w:eastAsia="ＭＳ 明朝" w:hAnsi="ＭＳ 明朝" w:cs="ＭＳ 明朝" w:hint="eastAsia"/>
            <w:sz w:val="23"/>
          </w:rPr>
          <w:delText>及びAPTECニュースレター</w:delText>
        </w:r>
        <w:r w:rsidRPr="00642D96" w:rsidDel="00D53B7D">
          <w:rPr>
            <w:rFonts w:ascii="ＭＳ 明朝" w:eastAsia="ＭＳ 明朝" w:hAnsi="ＭＳ 明朝" w:cs="ＭＳ 明朝"/>
            <w:sz w:val="23"/>
          </w:rPr>
          <w:delText>においても、賛助会員の情報発信を同様に行</w:delText>
        </w:r>
        <w:r w:rsidR="00E809E0" w:rsidRPr="00642D96" w:rsidDel="00D53B7D">
          <w:rPr>
            <w:rFonts w:ascii="ＭＳ 明朝" w:eastAsia="ＭＳ 明朝" w:hAnsi="ＭＳ 明朝" w:cs="ＭＳ 明朝" w:hint="eastAsia"/>
            <w:sz w:val="23"/>
          </w:rPr>
          <w:delText>った</w:delText>
        </w:r>
        <w:r w:rsidR="00935225" w:rsidDel="00D53B7D">
          <w:rPr>
            <w:rFonts w:ascii="ＭＳ 明朝" w:eastAsia="ＭＳ 明朝" w:hAnsi="ＭＳ 明朝" w:cs="ＭＳ 明朝" w:hint="eastAsia"/>
            <w:sz w:val="23"/>
          </w:rPr>
          <w:delText>。</w:delText>
        </w:r>
      </w:del>
    </w:p>
    <w:p w14:paraId="45305907" w14:textId="77777777" w:rsidR="005A0ECE" w:rsidRPr="00642D96" w:rsidRDefault="005A0ECE" w:rsidP="00AE071D">
      <w:pPr>
        <w:ind w:leftChars="100" w:left="193" w:right="-3" w:firstLineChars="83" w:firstLine="177"/>
        <w:jc w:val="left"/>
        <w:rPr>
          <w:rFonts w:ascii="ＭＳ 明朝" w:eastAsia="ＭＳ 明朝" w:hAnsi="ＭＳ 明朝" w:cs="ＭＳ 明朝"/>
          <w:sz w:val="23"/>
        </w:rPr>
      </w:pPr>
    </w:p>
    <w:p w14:paraId="456F9D43" w14:textId="0482FB37" w:rsidR="005A5730" w:rsidRPr="00642D96" w:rsidRDefault="005A0ECE" w:rsidP="004D2F5B">
      <w:pPr>
        <w:ind w:right="856"/>
        <w:rPr>
          <w:rFonts w:ascii="ＭＳ 明朝" w:eastAsia="ＭＳ 明朝" w:hAnsi="ＭＳ 明朝" w:cs="ＭＳ 明朝"/>
          <w:sz w:val="23"/>
        </w:rPr>
      </w:pPr>
      <w:r w:rsidRPr="00642D96">
        <w:rPr>
          <w:rFonts w:ascii="ＭＳ 明朝" w:eastAsia="ＭＳ 明朝" w:hAnsi="ＭＳ 明朝" w:cs="ＭＳ 明朝" w:hint="eastAsia"/>
          <w:b/>
          <w:sz w:val="23"/>
        </w:rPr>
        <w:t>第３：賛助会員に対する</w:t>
      </w:r>
      <w:r w:rsidR="00CD51AB">
        <w:rPr>
          <w:rFonts w:ascii="ＭＳ 明朝" w:eastAsia="ＭＳ 明朝" w:hAnsi="ＭＳ 明朝" w:cs="ＭＳ 明朝" w:hint="eastAsia"/>
          <w:b/>
          <w:sz w:val="23"/>
        </w:rPr>
        <w:t>取組</w:t>
      </w:r>
      <w:del w:id="1189" w:author="東京 UNWTO" w:date="2024-05-30T10:50:00Z" w16du:dateUtc="2024-05-30T01:50:00Z">
        <w:r w:rsidR="004D2F5B" w:rsidRPr="00642D96" w:rsidDel="00972043">
          <w:rPr>
            <w:rFonts w:ascii="ＭＳ 明朝" w:eastAsia="ＭＳ 明朝" w:hAnsi="ＭＳ 明朝" w:cs="ＭＳ 明朝" w:hint="eastAsia"/>
            <w:sz w:val="23"/>
          </w:rPr>
          <w:delText>［</w:delText>
        </w:r>
        <w:r w:rsidR="004D2F5B" w:rsidRPr="00642D96" w:rsidDel="00972043">
          <w:rPr>
            <w:rFonts w:ascii="ＭＳ 明朝" w:eastAsia="ＭＳ 明朝" w:hAnsi="ＭＳ 明朝" w:cs="ＭＳ 明朝"/>
            <w:sz w:val="23"/>
          </w:rPr>
          <w:delText>当財団定款第４条（７）</w:delText>
        </w:r>
      </w:del>
      <w:ins w:id="1190" w:author="東京 UNWTO" w:date="2024-05-30T10:50:00Z" w16du:dateUtc="2024-05-30T01:50:00Z">
        <w:r w:rsidR="00972043">
          <w:rPr>
            <w:rFonts w:ascii="ＭＳ 明朝" w:eastAsia="ＭＳ 明朝" w:hAnsi="ＭＳ 明朝" w:cs="ＭＳ 明朝" w:hint="eastAsia"/>
            <w:sz w:val="23"/>
          </w:rPr>
          <w:t>【</w:t>
        </w:r>
      </w:ins>
      <w:ins w:id="1191" w:author="東京 UNWTO" w:date="2024-05-30T10:51:00Z" w16du:dateUtc="2024-05-30T01:51:00Z">
        <w:r w:rsidR="00972043" w:rsidRPr="00642D96">
          <w:rPr>
            <w:rFonts w:ascii="ＭＳ 明朝" w:eastAsia="ＭＳ 明朝" w:hAnsi="ＭＳ 明朝" w:cs="ＭＳ 明朝"/>
            <w:sz w:val="23"/>
          </w:rPr>
          <w:t>当財団定款第４条（７）</w:t>
        </w:r>
      </w:ins>
      <w:ins w:id="1192" w:author="東京 UNWTO" w:date="2024-05-30T10:50:00Z" w16du:dateUtc="2024-05-30T01:50:00Z">
        <w:r w:rsidR="00972043">
          <w:rPr>
            <w:rFonts w:ascii="ＭＳ 明朝" w:eastAsia="ＭＳ 明朝" w:hAnsi="ＭＳ 明朝" w:cs="ＭＳ 明朝" w:hint="eastAsia"/>
            <w:sz w:val="23"/>
          </w:rPr>
          <w:t>】</w:t>
        </w:r>
      </w:ins>
      <w:del w:id="1193" w:author="東京 UNWTO" w:date="2024-05-30T10:50:00Z" w16du:dateUtc="2024-05-30T01:50:00Z">
        <w:r w:rsidR="004D2F5B" w:rsidRPr="00642D96" w:rsidDel="00972043">
          <w:rPr>
            <w:rFonts w:ascii="ＭＳ 明朝" w:eastAsia="ＭＳ 明朝" w:hAnsi="ＭＳ 明朝" w:cs="ＭＳ 明朝" w:hint="eastAsia"/>
            <w:sz w:val="23"/>
          </w:rPr>
          <w:delText>］</w:delText>
        </w:r>
      </w:del>
    </w:p>
    <w:p w14:paraId="07113C96" w14:textId="493CCC64" w:rsidR="003B4067" w:rsidRPr="00642D96" w:rsidRDefault="003B4067" w:rsidP="005A0ECE">
      <w:pPr>
        <w:jc w:val="left"/>
        <w:rPr>
          <w:rFonts w:ascii="ＭＳ 明朝" w:eastAsia="ＭＳ 明朝" w:hAnsi="ＭＳ 明朝" w:cs="ＭＳ 明朝"/>
          <w:b/>
          <w:sz w:val="23"/>
        </w:rPr>
      </w:pPr>
    </w:p>
    <w:p w14:paraId="20DE61CF" w14:textId="77777777" w:rsidR="005A0ECE" w:rsidRPr="00642D96" w:rsidRDefault="005A0ECE">
      <w:pPr>
        <w:ind w:rightChars="-2" w:right="-4" w:firstLineChars="83" w:firstLine="178"/>
        <w:jc w:val="left"/>
        <w:rPr>
          <w:rFonts w:ascii="ＭＳ 明朝" w:eastAsia="ＭＳ 明朝" w:hAnsi="ＭＳ 明朝" w:cs="ＭＳ 明朝"/>
          <w:b/>
          <w:bCs/>
          <w:sz w:val="23"/>
        </w:rPr>
        <w:pPrChange w:id="1194" w:author="user" w:date="2024-04-24T15:17:00Z" w16du:dateUtc="2024-04-24T06:17:00Z">
          <w:pPr>
            <w:ind w:leftChars="100" w:left="193" w:right="-3" w:firstLineChars="83" w:firstLine="178"/>
            <w:jc w:val="left"/>
          </w:pPr>
        </w:pPrChange>
      </w:pPr>
      <w:r w:rsidRPr="00642D96">
        <w:rPr>
          <w:rFonts w:ascii="ＭＳ 明朝" w:eastAsia="ＭＳ 明朝" w:hAnsi="ＭＳ 明朝" w:cs="ＭＳ 明朝" w:hint="eastAsia"/>
          <w:b/>
          <w:bCs/>
          <w:sz w:val="23"/>
        </w:rPr>
        <w:t xml:space="preserve">１　</w:t>
      </w:r>
      <w:r w:rsidRPr="00642D96">
        <w:rPr>
          <w:rFonts w:ascii="ＭＳ 明朝" w:eastAsia="ＭＳ 明朝" w:hAnsi="ＭＳ 明朝" w:cs="ＭＳ 明朝"/>
          <w:b/>
          <w:bCs/>
          <w:sz w:val="23"/>
        </w:rPr>
        <w:t>APTECニュースレターの配信</w:t>
      </w:r>
    </w:p>
    <w:p w14:paraId="0E5AFD52" w14:textId="041FC0F4" w:rsidR="005A0ECE" w:rsidRPr="00642D96" w:rsidRDefault="005A0ECE">
      <w:pPr>
        <w:ind w:leftChars="-17" w:left="394" w:rightChars="-2" w:right="-4" w:hangingChars="200" w:hanging="427"/>
        <w:jc w:val="left"/>
        <w:rPr>
          <w:rFonts w:ascii="ＭＳ 明朝" w:eastAsia="ＭＳ 明朝" w:hAnsi="ＭＳ 明朝" w:cs="ＭＳ 明朝"/>
          <w:sz w:val="23"/>
        </w:rPr>
        <w:pPrChange w:id="1195" w:author="user" w:date="2024-04-24T15:17:00Z" w16du:dateUtc="2024-04-24T06:17:00Z">
          <w:pPr>
            <w:ind w:leftChars="100" w:left="193" w:right="-3" w:firstLineChars="83" w:firstLine="177"/>
            <w:jc w:val="left"/>
          </w:pPr>
        </w:pPrChange>
      </w:pPr>
      <w:r w:rsidRPr="00642D96">
        <w:rPr>
          <w:rFonts w:ascii="ＭＳ 明朝" w:eastAsia="ＭＳ 明朝" w:hAnsi="ＭＳ 明朝" w:cs="ＭＳ 明朝" w:hint="eastAsia"/>
          <w:sz w:val="23"/>
        </w:rPr>
        <w:t xml:space="preserve">　　</w:t>
      </w:r>
      <w:ins w:id="1196" w:author="user" w:date="2024-04-24T15:16:00Z" w16du:dateUtc="2024-04-24T06:16:00Z">
        <w:r w:rsidR="00D53B7D">
          <w:rPr>
            <w:rFonts w:ascii="ＭＳ 明朝" w:eastAsia="ＭＳ 明朝" w:hAnsi="ＭＳ 明朝" w:cs="ＭＳ 明朝" w:hint="eastAsia"/>
            <w:sz w:val="23"/>
          </w:rPr>
          <w:t xml:space="preserve">　</w:t>
        </w:r>
      </w:ins>
      <w:r w:rsidRPr="00642D96">
        <w:rPr>
          <w:rFonts w:ascii="ＭＳ 明朝" w:eastAsia="ＭＳ 明朝" w:hAnsi="ＭＳ 明朝" w:cs="ＭＳ 明朝"/>
          <w:sz w:val="23"/>
        </w:rPr>
        <w:t>APTECの最新の取組やUN</w:t>
      </w:r>
      <w:ins w:id="1197" w:author="UNWTO RSOAP- -" w:date="2024-04-16T16:59:00Z" w16du:dateUtc="2024-04-16T07:59:00Z">
        <w:r w:rsidR="004A5822">
          <w:rPr>
            <w:rFonts w:ascii="ＭＳ 明朝" w:eastAsia="ＭＳ 明朝" w:hAnsi="ＭＳ 明朝" w:cs="ＭＳ 明朝" w:hint="eastAsia"/>
            <w:sz w:val="23"/>
          </w:rPr>
          <w:t xml:space="preserve"> Tourism</w:t>
        </w:r>
      </w:ins>
      <w:del w:id="1198" w:author="UNWTO RSOAP- -" w:date="2024-04-16T16:59:00Z" w16du:dateUtc="2024-04-16T07:59:00Z">
        <w:r w:rsidRPr="00642D96" w:rsidDel="004A5822">
          <w:rPr>
            <w:rFonts w:ascii="ＭＳ 明朝" w:eastAsia="ＭＳ 明朝" w:hAnsi="ＭＳ 明朝" w:cs="ＭＳ 明朝"/>
            <w:sz w:val="23"/>
          </w:rPr>
          <w:delText>WTO</w:delText>
        </w:r>
      </w:del>
      <w:r w:rsidRPr="00642D96">
        <w:rPr>
          <w:rFonts w:ascii="ＭＳ 明朝" w:eastAsia="ＭＳ 明朝" w:hAnsi="ＭＳ 明朝" w:cs="ＭＳ 明朝"/>
          <w:sz w:val="23"/>
        </w:rPr>
        <w:t>の活動に関する情報を</w:t>
      </w:r>
      <w:ins w:id="1199" w:author="user" w:date="2024-04-24T15:14:00Z" w16du:dateUtc="2024-04-24T06:14:00Z">
        <w:r w:rsidR="00D53B7D">
          <w:rPr>
            <w:rFonts w:ascii="ＭＳ 明朝" w:eastAsia="ＭＳ 明朝" w:hAnsi="ＭＳ 明朝" w:cs="ＭＳ 明朝" w:hint="eastAsia"/>
            <w:sz w:val="23"/>
          </w:rPr>
          <w:t>ニュースレターとして２回</w:t>
        </w:r>
      </w:ins>
      <w:del w:id="1200" w:author="user" w:date="2024-04-24T15:14:00Z" w16du:dateUtc="2024-04-24T06:14:00Z">
        <w:r w:rsidRPr="00642D96" w:rsidDel="00D53B7D">
          <w:rPr>
            <w:rFonts w:ascii="ＭＳ 明朝" w:eastAsia="ＭＳ 明朝" w:hAnsi="ＭＳ 明朝" w:cs="ＭＳ 明朝"/>
            <w:sz w:val="23"/>
          </w:rPr>
          <w:delText>定期的に</w:delText>
        </w:r>
      </w:del>
      <w:r w:rsidRPr="00642D96">
        <w:rPr>
          <w:rFonts w:ascii="ＭＳ 明朝" w:eastAsia="ＭＳ 明朝" w:hAnsi="ＭＳ 明朝" w:cs="ＭＳ 明朝"/>
          <w:sz w:val="23"/>
        </w:rPr>
        <w:t>配信</w:t>
      </w:r>
      <w:r w:rsidRPr="00642D96">
        <w:rPr>
          <w:rFonts w:ascii="ＭＳ 明朝" w:eastAsia="ＭＳ 明朝" w:hAnsi="ＭＳ 明朝" w:cs="ＭＳ 明朝" w:hint="eastAsia"/>
          <w:sz w:val="23"/>
        </w:rPr>
        <w:t>した</w:t>
      </w:r>
      <w:r w:rsidRPr="00642D96">
        <w:rPr>
          <w:rFonts w:ascii="ＭＳ 明朝" w:eastAsia="ＭＳ 明朝" w:hAnsi="ＭＳ 明朝" w:cs="ＭＳ 明朝"/>
          <w:sz w:val="23"/>
        </w:rPr>
        <w:t>。</w:t>
      </w:r>
    </w:p>
    <w:p w14:paraId="53B4F254" w14:textId="77777777" w:rsidR="005A0ECE" w:rsidRPr="00642D96" w:rsidRDefault="005A0ECE" w:rsidP="00522F65">
      <w:pPr>
        <w:ind w:leftChars="100" w:left="193" w:right="-3" w:firstLineChars="83" w:firstLine="177"/>
        <w:jc w:val="left"/>
        <w:rPr>
          <w:rFonts w:ascii="ＭＳ 明朝" w:eastAsia="ＭＳ 明朝" w:hAnsi="ＭＳ 明朝" w:cs="ＭＳ 明朝"/>
          <w:sz w:val="23"/>
        </w:rPr>
      </w:pPr>
    </w:p>
    <w:p w14:paraId="5FC15B8D" w14:textId="6F486872" w:rsidR="005A0ECE" w:rsidRPr="00642D96" w:rsidRDefault="005A0ECE">
      <w:pPr>
        <w:ind w:rightChars="-2" w:right="-4" w:firstLineChars="83" w:firstLine="178"/>
        <w:jc w:val="left"/>
        <w:rPr>
          <w:rFonts w:ascii="ＭＳ 明朝" w:eastAsia="ＭＳ 明朝" w:hAnsi="ＭＳ 明朝" w:cs="ＭＳ 明朝"/>
          <w:b/>
          <w:bCs/>
          <w:sz w:val="23"/>
        </w:rPr>
        <w:pPrChange w:id="1201" w:author="user" w:date="2024-04-24T15:17:00Z" w16du:dateUtc="2024-04-24T06:17:00Z">
          <w:pPr>
            <w:ind w:leftChars="100" w:left="193" w:right="-3" w:firstLineChars="83" w:firstLine="178"/>
            <w:jc w:val="left"/>
          </w:pPr>
        </w:pPrChange>
      </w:pPr>
      <w:r w:rsidRPr="00642D96">
        <w:rPr>
          <w:rFonts w:ascii="ＭＳ 明朝" w:eastAsia="ＭＳ 明朝" w:hAnsi="ＭＳ 明朝" w:cs="ＭＳ 明朝" w:hint="eastAsia"/>
          <w:b/>
          <w:bCs/>
          <w:sz w:val="23"/>
        </w:rPr>
        <w:t xml:space="preserve">２　</w:t>
      </w:r>
      <w:r w:rsidRPr="00642D96">
        <w:rPr>
          <w:rFonts w:ascii="ＭＳ 明朝" w:eastAsia="ＭＳ 明朝" w:hAnsi="ＭＳ 明朝" w:cs="ＭＳ 明朝"/>
          <w:b/>
          <w:bCs/>
          <w:sz w:val="23"/>
        </w:rPr>
        <w:t>APTEC会員限定</w:t>
      </w:r>
      <w:del w:id="1202" w:author="UNWTO RSOAP- -" w:date="2024-04-16T16:59:00Z" w16du:dateUtc="2024-04-16T07:59:00Z">
        <w:r w:rsidRPr="00642D96" w:rsidDel="004A5822">
          <w:rPr>
            <w:rFonts w:ascii="ＭＳ 明朝" w:eastAsia="ＭＳ 明朝" w:hAnsi="ＭＳ 明朝" w:cs="ＭＳ 明朝"/>
            <w:b/>
            <w:bCs/>
            <w:sz w:val="23"/>
          </w:rPr>
          <w:delText>ウェビ</w:delText>
        </w:r>
      </w:del>
      <w:ins w:id="1203" w:author="UNWTO RSOAP- -" w:date="2024-04-16T16:59:00Z" w16du:dateUtc="2024-04-16T07:59:00Z">
        <w:r w:rsidR="004A5822">
          <w:rPr>
            <w:rFonts w:ascii="ＭＳ 明朝" w:eastAsia="ＭＳ 明朝" w:hAnsi="ＭＳ 明朝" w:cs="ＭＳ 明朝" w:hint="eastAsia"/>
            <w:b/>
            <w:bCs/>
            <w:sz w:val="23"/>
          </w:rPr>
          <w:t>セミ</w:t>
        </w:r>
      </w:ins>
      <w:r w:rsidRPr="00642D96">
        <w:rPr>
          <w:rFonts w:ascii="ＭＳ 明朝" w:eastAsia="ＭＳ 明朝" w:hAnsi="ＭＳ 明朝" w:cs="ＭＳ 明朝"/>
          <w:b/>
          <w:bCs/>
          <w:sz w:val="23"/>
        </w:rPr>
        <w:t>ナーの開催</w:t>
      </w:r>
    </w:p>
    <w:p w14:paraId="46B66DEC" w14:textId="5323BDEF" w:rsidR="00F901FC" w:rsidRPr="00642D96" w:rsidRDefault="005A0ECE">
      <w:pPr>
        <w:ind w:leftChars="-26" w:left="377" w:rightChars="-2" w:right="-4" w:hangingChars="200" w:hanging="427"/>
        <w:jc w:val="left"/>
        <w:rPr>
          <w:rFonts w:ascii="ＭＳ 明朝" w:eastAsia="ＭＳ 明朝" w:hAnsi="ＭＳ 明朝" w:cs="ＭＳ 明朝"/>
          <w:sz w:val="23"/>
        </w:rPr>
        <w:pPrChange w:id="1204" w:author="user" w:date="2024-04-24T15:17:00Z" w16du:dateUtc="2024-04-24T06:17:00Z">
          <w:pPr>
            <w:ind w:leftChars="183" w:left="781" w:right="-3" w:hangingChars="200" w:hanging="427"/>
            <w:jc w:val="left"/>
          </w:pPr>
        </w:pPrChange>
      </w:pPr>
      <w:r w:rsidRPr="00642D96">
        <w:rPr>
          <w:rFonts w:ascii="ＭＳ 明朝" w:eastAsia="ＭＳ 明朝" w:hAnsi="ＭＳ 明朝" w:cs="ＭＳ 明朝" w:hint="eastAsia"/>
          <w:sz w:val="23"/>
        </w:rPr>
        <w:t xml:space="preserve">　　</w:t>
      </w:r>
      <w:ins w:id="1205" w:author="user" w:date="2024-04-24T15:10:00Z" w16du:dateUtc="2024-04-24T06:10:00Z">
        <w:r w:rsidR="00D53B7D">
          <w:rPr>
            <w:rFonts w:ascii="ＭＳ 明朝" w:eastAsia="ＭＳ 明朝" w:hAnsi="ＭＳ 明朝" w:cs="ＭＳ 明朝" w:hint="eastAsia"/>
            <w:sz w:val="23"/>
          </w:rPr>
          <w:t xml:space="preserve">　</w:t>
        </w:r>
      </w:ins>
      <w:r w:rsidRPr="00642D96">
        <w:rPr>
          <w:rFonts w:ascii="ＭＳ 明朝" w:eastAsia="ＭＳ 明朝" w:hAnsi="ＭＳ 明朝" w:cs="ＭＳ 明朝" w:hint="eastAsia"/>
          <w:sz w:val="23"/>
        </w:rPr>
        <w:t>タイムリーなテーマを選定し、賛助会員限定による</w:t>
      </w:r>
      <w:ins w:id="1206" w:author="アジア太平洋観光交流センター" w:date="2024-04-16T12:03:00Z">
        <w:r w:rsidR="00C0318A">
          <w:rPr>
            <w:rFonts w:ascii="ＭＳ 明朝" w:eastAsia="ＭＳ 明朝" w:hAnsi="ＭＳ 明朝" w:cs="ＭＳ 明朝" w:hint="eastAsia"/>
            <w:sz w:val="23"/>
          </w:rPr>
          <w:t>対面の</w:t>
        </w:r>
      </w:ins>
      <w:del w:id="1207" w:author="アジア太平洋観光交流センター" w:date="2024-04-16T12:02:00Z">
        <w:r w:rsidRPr="00642D96" w:rsidDel="00C0318A">
          <w:rPr>
            <w:rFonts w:ascii="ＭＳ 明朝" w:eastAsia="ＭＳ 明朝" w:hAnsi="ＭＳ 明朝" w:cs="ＭＳ 明朝" w:hint="eastAsia"/>
            <w:sz w:val="23"/>
          </w:rPr>
          <w:delText>ウェビ</w:delText>
        </w:r>
      </w:del>
      <w:ins w:id="1208" w:author="アジア太平洋観光交流センター" w:date="2024-04-16T12:02:00Z">
        <w:r w:rsidR="00C0318A">
          <w:rPr>
            <w:rFonts w:ascii="ＭＳ 明朝" w:eastAsia="ＭＳ 明朝" w:hAnsi="ＭＳ 明朝" w:cs="ＭＳ 明朝" w:hint="eastAsia"/>
            <w:sz w:val="23"/>
          </w:rPr>
          <w:t>セミ</w:t>
        </w:r>
      </w:ins>
      <w:r w:rsidRPr="00642D96">
        <w:rPr>
          <w:rFonts w:ascii="ＭＳ 明朝" w:eastAsia="ＭＳ 明朝" w:hAnsi="ＭＳ 明朝" w:cs="ＭＳ 明朝" w:hint="eastAsia"/>
          <w:sz w:val="23"/>
        </w:rPr>
        <w:t>ナー</w:t>
      </w:r>
      <w:r w:rsidRPr="00642D96">
        <w:rPr>
          <w:rFonts w:ascii="ＭＳ 明朝" w:eastAsia="ＭＳ 明朝" w:hAnsi="ＭＳ 明朝" w:cs="ＭＳ 明朝"/>
          <w:sz w:val="23"/>
        </w:rPr>
        <w:t>を</w:t>
      </w:r>
      <w:ins w:id="1209" w:author="user" w:date="2024-04-24T15:12:00Z" w16du:dateUtc="2024-04-24T06:12:00Z">
        <w:r w:rsidR="00D53B7D">
          <w:rPr>
            <w:rFonts w:ascii="ＭＳ 明朝" w:eastAsia="ＭＳ 明朝" w:hAnsi="ＭＳ 明朝" w:cs="ＭＳ 明朝" w:hint="eastAsia"/>
            <w:sz w:val="23"/>
          </w:rPr>
          <w:t>２回</w:t>
        </w:r>
      </w:ins>
      <w:del w:id="1210" w:author="user" w:date="2024-04-24T15:11:00Z" w16du:dateUtc="2024-04-24T06:11:00Z">
        <w:r w:rsidRPr="00642D96" w:rsidDel="00D53B7D">
          <w:rPr>
            <w:rFonts w:ascii="ＭＳ 明朝" w:eastAsia="ＭＳ 明朝" w:hAnsi="ＭＳ 明朝" w:cs="ＭＳ 明朝"/>
            <w:sz w:val="23"/>
          </w:rPr>
          <w:delText>定期的に</w:delText>
        </w:r>
      </w:del>
      <w:r w:rsidRPr="00642D96">
        <w:rPr>
          <w:rFonts w:ascii="ＭＳ 明朝" w:eastAsia="ＭＳ 明朝" w:hAnsi="ＭＳ 明朝" w:cs="ＭＳ 明朝"/>
          <w:sz w:val="23"/>
        </w:rPr>
        <w:t>開催</w:t>
      </w:r>
      <w:r w:rsidRPr="00642D96">
        <w:rPr>
          <w:rFonts w:ascii="ＭＳ 明朝" w:eastAsia="ＭＳ 明朝" w:hAnsi="ＭＳ 明朝" w:cs="ＭＳ 明朝" w:hint="eastAsia"/>
          <w:sz w:val="23"/>
        </w:rPr>
        <w:t>し</w:t>
      </w:r>
      <w:r w:rsidR="00F901FC">
        <w:rPr>
          <w:rFonts w:ascii="ＭＳ 明朝" w:eastAsia="ＭＳ 明朝" w:hAnsi="ＭＳ 明朝" w:cs="ＭＳ 明朝" w:hint="eastAsia"/>
          <w:sz w:val="23"/>
        </w:rPr>
        <w:t>、</w:t>
      </w:r>
      <w:r w:rsidRPr="00642D96">
        <w:rPr>
          <w:rFonts w:ascii="ＭＳ 明朝" w:eastAsia="ＭＳ 明朝" w:hAnsi="ＭＳ 明朝" w:cs="ＭＳ 明朝"/>
          <w:sz w:val="23"/>
        </w:rPr>
        <w:t>賛助会員間の</w:t>
      </w:r>
      <w:r w:rsidR="00E56148">
        <w:rPr>
          <w:rFonts w:ascii="ＭＳ 明朝" w:eastAsia="ＭＳ 明朝" w:hAnsi="ＭＳ 明朝" w:cs="ＭＳ 明朝" w:hint="eastAsia"/>
          <w:sz w:val="23"/>
        </w:rPr>
        <w:t>情報収集及び</w:t>
      </w:r>
      <w:r w:rsidRPr="00642D96">
        <w:rPr>
          <w:rFonts w:ascii="ＭＳ 明朝" w:eastAsia="ＭＳ 明朝" w:hAnsi="ＭＳ 明朝" w:cs="ＭＳ 明朝"/>
          <w:sz w:val="23"/>
        </w:rPr>
        <w:t>ネットワークの形成に資する機会を提供</w:t>
      </w:r>
      <w:r w:rsidRPr="00642D96">
        <w:rPr>
          <w:rFonts w:ascii="ＭＳ 明朝" w:eastAsia="ＭＳ 明朝" w:hAnsi="ＭＳ 明朝" w:cs="ＭＳ 明朝" w:hint="eastAsia"/>
          <w:sz w:val="23"/>
        </w:rPr>
        <w:t>した</w:t>
      </w:r>
      <w:r w:rsidRPr="00642D96">
        <w:rPr>
          <w:rFonts w:ascii="ＭＳ 明朝" w:eastAsia="ＭＳ 明朝" w:hAnsi="ＭＳ 明朝" w:cs="ＭＳ 明朝"/>
          <w:sz w:val="23"/>
        </w:rPr>
        <w:t>。</w:t>
      </w:r>
      <w:del w:id="1211" w:author="アジア太平洋観光交流センター" w:date="2024-04-16T12:03:00Z">
        <w:r w:rsidR="00F901FC" w:rsidDel="00C0318A">
          <w:rPr>
            <w:rFonts w:ascii="ＭＳ 明朝" w:eastAsia="ＭＳ 明朝" w:hAnsi="ＭＳ 明朝" w:cs="ＭＳ 明朝" w:hint="eastAsia"/>
            <w:sz w:val="23"/>
          </w:rPr>
          <w:delText>また、「</w:delText>
        </w:r>
        <w:r w:rsidR="00E56148" w:rsidDel="00C0318A">
          <w:rPr>
            <w:rFonts w:ascii="ＭＳ 明朝" w:eastAsia="ＭＳ 明朝" w:hAnsi="ＭＳ 明朝" w:cs="ＭＳ 明朝" w:hint="eastAsia"/>
            <w:sz w:val="23"/>
          </w:rPr>
          <w:delText>APTEC</w:delText>
        </w:r>
        <w:r w:rsidR="00F901FC" w:rsidDel="00C0318A">
          <w:rPr>
            <w:rFonts w:ascii="ＭＳ 明朝" w:eastAsia="ＭＳ 明朝" w:hAnsi="ＭＳ 明朝" w:cs="ＭＳ 明朝" w:hint="eastAsia"/>
            <w:sz w:val="23"/>
          </w:rPr>
          <w:delText>賛助</w:delText>
        </w:r>
        <w:r w:rsidR="00E56148" w:rsidDel="00C0318A">
          <w:rPr>
            <w:rFonts w:ascii="ＭＳ 明朝" w:eastAsia="ＭＳ 明朝" w:hAnsi="ＭＳ 明朝" w:cs="ＭＳ 明朝" w:hint="eastAsia"/>
            <w:sz w:val="23"/>
          </w:rPr>
          <w:delText>会</w:delText>
        </w:r>
        <w:r w:rsidR="00F901FC" w:rsidDel="00C0318A">
          <w:rPr>
            <w:rFonts w:ascii="ＭＳ 明朝" w:eastAsia="ＭＳ 明朝" w:hAnsi="ＭＳ 明朝" w:cs="ＭＳ 明朝" w:hint="eastAsia"/>
            <w:sz w:val="23"/>
          </w:rPr>
          <w:delText>員様感謝の会」を開催し、初めてとなる</w:delText>
        </w:r>
        <w:r w:rsidR="00E56148" w:rsidDel="00C0318A">
          <w:rPr>
            <w:rFonts w:ascii="ＭＳ 明朝" w:eastAsia="ＭＳ 明朝" w:hAnsi="ＭＳ 明朝" w:cs="ＭＳ 明朝" w:hint="eastAsia"/>
            <w:sz w:val="23"/>
          </w:rPr>
          <w:delText>対面の</w:delText>
        </w:r>
        <w:r w:rsidR="00F901FC" w:rsidDel="00C0318A">
          <w:rPr>
            <w:rFonts w:ascii="ＭＳ 明朝" w:eastAsia="ＭＳ 明朝" w:hAnsi="ＭＳ 明朝" w:cs="ＭＳ 明朝" w:hint="eastAsia"/>
            <w:sz w:val="23"/>
          </w:rPr>
          <w:delText>交流会を実施した。</w:delText>
        </w:r>
      </w:del>
    </w:p>
    <w:p w14:paraId="63826AE6" w14:textId="77777777" w:rsidR="005A0ECE" w:rsidRDefault="005A0ECE" w:rsidP="00522F65">
      <w:pPr>
        <w:ind w:leftChars="183" w:left="781" w:right="-3" w:hangingChars="200" w:hanging="427"/>
        <w:jc w:val="left"/>
        <w:rPr>
          <w:ins w:id="1212" w:author="user" w:date="2024-04-24T15:09:00Z" w16du:dateUtc="2024-04-24T06:09:00Z"/>
          <w:rFonts w:ascii="ＭＳ 明朝" w:eastAsia="ＭＳ 明朝" w:hAnsi="ＭＳ 明朝" w:cs="ＭＳ 明朝"/>
          <w:sz w:val="23"/>
        </w:rPr>
      </w:pPr>
    </w:p>
    <w:p w14:paraId="0A8E8D47" w14:textId="2981199E" w:rsidR="00D53B7D" w:rsidRPr="00D53B7D" w:rsidRDefault="00D53B7D">
      <w:pPr>
        <w:ind w:leftChars="75" w:left="572" w:rightChars="-2" w:right="-4" w:hangingChars="200" w:hanging="427"/>
        <w:jc w:val="left"/>
        <w:rPr>
          <w:ins w:id="1213" w:author="user" w:date="2024-04-24T15:10:00Z" w16du:dateUtc="2024-04-24T06:10:00Z"/>
          <w:rFonts w:ascii="ＭＳ 明朝" w:eastAsia="ＭＳ 明朝" w:hAnsi="ＭＳ 明朝" w:cs="ＭＳ 明朝"/>
          <w:b/>
          <w:bCs/>
          <w:sz w:val="23"/>
          <w:rPrChange w:id="1214" w:author="user" w:date="2024-04-24T15:10:00Z" w16du:dateUtc="2024-04-24T06:10:00Z">
            <w:rPr>
              <w:ins w:id="1215" w:author="user" w:date="2024-04-24T15:10:00Z" w16du:dateUtc="2024-04-24T06:10:00Z"/>
              <w:rFonts w:ascii="ＭＳ 明朝" w:eastAsia="ＭＳ 明朝" w:hAnsi="ＭＳ 明朝" w:cs="ＭＳ 明朝"/>
              <w:sz w:val="23"/>
            </w:rPr>
          </w:rPrChange>
        </w:rPr>
        <w:pPrChange w:id="1216" w:author="user" w:date="2024-04-24T15:17:00Z" w16du:dateUtc="2024-04-24T06:17:00Z">
          <w:pPr>
            <w:ind w:leftChars="183" w:left="781" w:right="-3" w:hangingChars="200" w:hanging="427"/>
            <w:jc w:val="left"/>
          </w:pPr>
        </w:pPrChange>
      </w:pPr>
      <w:ins w:id="1217" w:author="user" w:date="2024-04-24T15:09:00Z" w16du:dateUtc="2024-04-24T06:09:00Z">
        <w:r>
          <w:rPr>
            <w:rFonts w:ascii="ＭＳ 明朝" w:eastAsia="ＭＳ 明朝" w:hAnsi="ＭＳ 明朝" w:cs="ＭＳ 明朝" w:hint="eastAsia"/>
            <w:sz w:val="23"/>
          </w:rPr>
          <w:t xml:space="preserve"> </w:t>
        </w:r>
        <w:r w:rsidRPr="00D53B7D">
          <w:rPr>
            <w:rFonts w:ascii="ＭＳ 明朝" w:eastAsia="ＭＳ 明朝" w:hAnsi="ＭＳ 明朝" w:cs="ＭＳ 明朝" w:hint="eastAsia"/>
            <w:b/>
            <w:bCs/>
            <w:sz w:val="23"/>
            <w:rPrChange w:id="1218" w:author="user" w:date="2024-04-24T15:10:00Z" w16du:dateUtc="2024-04-24T06:10:00Z">
              <w:rPr>
                <w:rFonts w:ascii="ＭＳ 明朝" w:eastAsia="ＭＳ 明朝" w:hAnsi="ＭＳ 明朝" w:cs="ＭＳ 明朝" w:hint="eastAsia"/>
                <w:sz w:val="23"/>
              </w:rPr>
            </w:rPrChange>
          </w:rPr>
          <w:t xml:space="preserve">３　</w:t>
        </w:r>
        <w:r w:rsidRPr="00D53B7D">
          <w:rPr>
            <w:rFonts w:ascii="ＭＳ 明朝" w:eastAsia="ＭＳ 明朝" w:hAnsi="ＭＳ 明朝" w:cs="ＭＳ 明朝"/>
            <w:b/>
            <w:bCs/>
            <w:sz w:val="23"/>
            <w:rPrChange w:id="1219" w:author="user" w:date="2024-04-24T15:10:00Z" w16du:dateUtc="2024-04-24T06:10:00Z">
              <w:rPr>
                <w:rFonts w:ascii="ＭＳ 明朝" w:eastAsia="ＭＳ 明朝" w:hAnsi="ＭＳ 明朝" w:cs="ＭＳ 明朝"/>
                <w:sz w:val="23"/>
              </w:rPr>
            </w:rPrChange>
          </w:rPr>
          <w:t>APTEC</w:t>
        </w:r>
      </w:ins>
      <w:ins w:id="1220" w:author="user" w:date="2024-04-24T15:10:00Z" w16du:dateUtc="2024-04-24T06:10:00Z">
        <w:r w:rsidRPr="00D53B7D">
          <w:rPr>
            <w:rFonts w:ascii="ＭＳ 明朝" w:eastAsia="ＭＳ 明朝" w:hAnsi="ＭＳ 明朝" w:cs="ＭＳ 明朝" w:hint="eastAsia"/>
            <w:b/>
            <w:bCs/>
            <w:sz w:val="23"/>
            <w:rPrChange w:id="1221" w:author="user" w:date="2024-04-24T15:10:00Z" w16du:dateUtc="2024-04-24T06:10:00Z">
              <w:rPr>
                <w:rFonts w:ascii="ＭＳ 明朝" w:eastAsia="ＭＳ 明朝" w:hAnsi="ＭＳ 明朝" w:cs="ＭＳ 明朝" w:hint="eastAsia"/>
                <w:sz w:val="23"/>
              </w:rPr>
            </w:rPrChange>
          </w:rPr>
          <w:t>ウェブサイト等を通じた情報発信</w:t>
        </w:r>
      </w:ins>
    </w:p>
    <w:p w14:paraId="1AF93572" w14:textId="680C271F" w:rsidR="00D53B7D" w:rsidRPr="00642D96" w:rsidRDefault="00D53B7D">
      <w:pPr>
        <w:ind w:leftChars="75" w:left="572" w:rightChars="-2" w:right="-4" w:hangingChars="200" w:hanging="427"/>
        <w:jc w:val="left"/>
        <w:rPr>
          <w:rFonts w:ascii="ＭＳ 明朝" w:eastAsia="ＭＳ 明朝" w:hAnsi="ＭＳ 明朝" w:cs="ＭＳ 明朝"/>
          <w:sz w:val="23"/>
        </w:rPr>
        <w:pPrChange w:id="1222" w:author="user" w:date="2024-04-24T15:17:00Z" w16du:dateUtc="2024-04-24T06:17:00Z">
          <w:pPr>
            <w:ind w:leftChars="183" w:left="781" w:right="-3" w:hangingChars="200" w:hanging="427"/>
            <w:jc w:val="left"/>
          </w:pPr>
        </w:pPrChange>
      </w:pPr>
      <w:ins w:id="1223" w:author="user" w:date="2024-04-24T15:10:00Z" w16du:dateUtc="2024-04-24T06:10:00Z">
        <w:r>
          <w:rPr>
            <w:rFonts w:ascii="ＭＳ 明朝" w:eastAsia="ＭＳ 明朝" w:hAnsi="ＭＳ 明朝" w:cs="ＭＳ 明朝" w:hint="eastAsia"/>
            <w:sz w:val="23"/>
          </w:rPr>
          <w:t xml:space="preserve">　　</w:t>
        </w:r>
      </w:ins>
      <w:ins w:id="1224" w:author="user" w:date="2024-04-24T15:13:00Z" w16du:dateUtc="2024-04-24T06:13:00Z">
        <w:r>
          <w:rPr>
            <w:rFonts w:ascii="ＭＳ 明朝" w:eastAsia="ＭＳ 明朝" w:hAnsi="ＭＳ 明朝" w:cs="ＭＳ 明朝" w:hint="eastAsia"/>
            <w:sz w:val="23"/>
          </w:rPr>
          <w:t xml:space="preserve">　</w:t>
        </w:r>
      </w:ins>
      <w:moveToRangeStart w:id="1225" w:author="user" w:date="2024-04-24T15:10:00Z" w:name="move164863855"/>
      <w:ins w:id="1226" w:author="user" w:date="2024-04-24T15:10:00Z" w16du:dateUtc="2024-04-24T06:10:00Z">
        <w:r w:rsidRPr="00642D96">
          <w:rPr>
            <w:rFonts w:ascii="ＭＳ 明朝" w:eastAsia="ＭＳ 明朝" w:hAnsi="ＭＳ 明朝" w:cs="ＭＳ 明朝"/>
            <w:sz w:val="23"/>
          </w:rPr>
          <w:t>当財団のウェブサイトを通</w:t>
        </w:r>
      </w:ins>
      <w:ins w:id="1227" w:author="user" w:date="2024-04-24T15:13:00Z" w16du:dateUtc="2024-04-24T06:13:00Z">
        <w:r>
          <w:rPr>
            <w:rFonts w:ascii="ＭＳ 明朝" w:eastAsia="ＭＳ 明朝" w:hAnsi="ＭＳ 明朝" w:cs="ＭＳ 明朝" w:hint="eastAsia"/>
            <w:sz w:val="23"/>
          </w:rPr>
          <w:t>じ</w:t>
        </w:r>
      </w:ins>
      <w:ins w:id="1228" w:author="user" w:date="2024-04-24T15:10:00Z" w16du:dateUtc="2024-04-24T06:10:00Z">
        <w:r w:rsidRPr="00642D96">
          <w:rPr>
            <w:rFonts w:ascii="ＭＳ 明朝" w:eastAsia="ＭＳ 明朝" w:hAnsi="ＭＳ 明朝" w:cs="ＭＳ 明朝"/>
            <w:sz w:val="23"/>
          </w:rPr>
          <w:t>て</w:t>
        </w:r>
      </w:ins>
      <w:ins w:id="1229" w:author="user" w:date="2024-04-24T15:13:00Z" w16du:dateUtc="2024-04-24T06:13:00Z">
        <w:r>
          <w:rPr>
            <w:rFonts w:ascii="ＭＳ 明朝" w:eastAsia="ＭＳ 明朝" w:hAnsi="ＭＳ 明朝" w:cs="ＭＳ 明朝" w:hint="eastAsia"/>
            <w:sz w:val="23"/>
          </w:rPr>
          <w:t>、</w:t>
        </w:r>
      </w:ins>
      <w:ins w:id="1230" w:author="user" w:date="2024-04-24T15:10:00Z" w16du:dateUtc="2024-04-24T06:10:00Z">
        <w:r w:rsidRPr="00642D96">
          <w:rPr>
            <w:rFonts w:ascii="ＭＳ 明朝" w:eastAsia="ＭＳ 明朝" w:hAnsi="ＭＳ 明朝" w:cs="ＭＳ 明朝"/>
            <w:sz w:val="23"/>
          </w:rPr>
          <w:t>当財団の活動や当財団賛助会員の観光に関する事業の情報発信を</w:t>
        </w:r>
        <w:r w:rsidRPr="00642D96">
          <w:rPr>
            <w:rFonts w:ascii="ＭＳ 明朝" w:eastAsia="ＭＳ 明朝" w:hAnsi="ＭＳ 明朝" w:cs="ＭＳ 明朝" w:hint="eastAsia"/>
            <w:sz w:val="23"/>
          </w:rPr>
          <w:t>適時適切</w:t>
        </w:r>
        <w:r w:rsidRPr="00642D96">
          <w:rPr>
            <w:rFonts w:ascii="ＭＳ 明朝" w:eastAsia="ＭＳ 明朝" w:hAnsi="ＭＳ 明朝" w:cs="ＭＳ 明朝"/>
            <w:sz w:val="23"/>
          </w:rPr>
          <w:t>に行</w:t>
        </w:r>
        <w:r w:rsidRPr="00642D96">
          <w:rPr>
            <w:rFonts w:ascii="ＭＳ 明朝" w:eastAsia="ＭＳ 明朝" w:hAnsi="ＭＳ 明朝" w:cs="ＭＳ 明朝" w:hint="eastAsia"/>
            <w:sz w:val="23"/>
          </w:rPr>
          <w:t>った</w:t>
        </w:r>
        <w:r w:rsidRPr="00642D96">
          <w:rPr>
            <w:rFonts w:ascii="ＭＳ 明朝" w:eastAsia="ＭＳ 明朝" w:hAnsi="ＭＳ 明朝" w:cs="ＭＳ 明朝"/>
            <w:sz w:val="23"/>
          </w:rPr>
          <w:t>。</w:t>
        </w:r>
      </w:ins>
      <w:moveToRangeEnd w:id="1225"/>
    </w:p>
    <w:p w14:paraId="165A0C6B" w14:textId="7C4449B7" w:rsidR="002260BA" w:rsidRPr="00642D96" w:rsidRDefault="002260BA" w:rsidP="002260BA">
      <w:pPr>
        <w:ind w:leftChars="100" w:left="193" w:right="-3" w:firstLineChars="83" w:firstLine="177"/>
        <w:jc w:val="right"/>
        <w:rPr>
          <w:rFonts w:ascii="ＭＳ 明朝" w:eastAsia="ＭＳ 明朝" w:hAnsi="ＭＳ 明朝" w:cs="ＭＳ 明朝"/>
          <w:sz w:val="23"/>
        </w:rPr>
      </w:pPr>
      <w:r w:rsidRPr="00642D96">
        <w:rPr>
          <w:rFonts w:ascii="ＭＳ 明朝" w:eastAsia="ＭＳ 明朝" w:hAnsi="ＭＳ 明朝" w:cs="ＭＳ 明朝" w:hint="eastAsia"/>
          <w:sz w:val="23"/>
        </w:rPr>
        <w:t>以　上</w:t>
      </w:r>
    </w:p>
    <w:sectPr w:rsidR="002260BA" w:rsidRPr="00642D96" w:rsidSect="00F33AEF">
      <w:footerReference w:type="default" r:id="rId12"/>
      <w:pgSz w:w="11906" w:h="16838"/>
      <w:pgMar w:top="1985" w:right="1701" w:bottom="1701" w:left="1701" w:header="851" w:footer="992" w:gutter="0"/>
      <w:cols w:space="425"/>
      <w:docGrid w:type="linesAndChars" w:linePitch="360" w:charSpace="-34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66" w:author="アジア太平洋観光交流センター" w:date="2024-04-16T11:47:00Z" w:initials="A">
    <w:p w14:paraId="0E9B3E8E" w14:textId="4155F5F8" w:rsidR="007A63AC" w:rsidRDefault="007A63AC">
      <w:pPr>
        <w:pStyle w:val="a7"/>
      </w:pPr>
      <w:r>
        <w:rPr>
          <w:rStyle w:val="a6"/>
        </w:rPr>
        <w:annotationRef/>
      </w:r>
      <w:r>
        <w:rPr>
          <w:rFonts w:hint="eastAsia"/>
        </w:rPr>
        <w:t>こちらについては、観光庁事業で大宅局長がトーマツ経由で講演等されていたので、その内容で良いかと思います。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9B3E8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7DE099" w16cex:dateUtc="2024-04-16T0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9B3E8E" w16cid:durableId="657DE0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E1FE0" w14:textId="77777777" w:rsidR="00551F31" w:rsidRDefault="00551F31" w:rsidP="000D1ED1">
      <w:r>
        <w:separator/>
      </w:r>
    </w:p>
  </w:endnote>
  <w:endnote w:type="continuationSeparator" w:id="0">
    <w:p w14:paraId="3440407B" w14:textId="77777777" w:rsidR="00551F31" w:rsidRDefault="00551F31" w:rsidP="000D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9006495"/>
      <w:docPartObj>
        <w:docPartGallery w:val="Page Numbers (Bottom of Page)"/>
        <w:docPartUnique/>
      </w:docPartObj>
    </w:sdtPr>
    <w:sdtContent>
      <w:p w14:paraId="0480CB0C" w14:textId="27750A02" w:rsidR="000D1ED1" w:rsidRDefault="000D1ED1">
        <w:pPr>
          <w:pStyle w:val="ae"/>
          <w:jc w:val="center"/>
        </w:pPr>
        <w:r>
          <w:fldChar w:fldCharType="begin"/>
        </w:r>
        <w:r>
          <w:instrText>PAGE   \* MERGEFORMAT</w:instrText>
        </w:r>
        <w:r>
          <w:fldChar w:fldCharType="separate"/>
        </w:r>
        <w:r w:rsidR="00F71719" w:rsidRPr="00F71719">
          <w:rPr>
            <w:noProof/>
            <w:lang w:val="ja-JP"/>
          </w:rPr>
          <w:t>2</w:t>
        </w:r>
        <w:r>
          <w:fldChar w:fldCharType="end"/>
        </w:r>
      </w:p>
    </w:sdtContent>
  </w:sdt>
  <w:p w14:paraId="163D42A7" w14:textId="77777777" w:rsidR="000D1ED1" w:rsidRDefault="000D1ED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83879" w14:textId="77777777" w:rsidR="00551F31" w:rsidRDefault="00551F31" w:rsidP="000D1ED1">
      <w:r>
        <w:separator/>
      </w:r>
    </w:p>
  </w:footnote>
  <w:footnote w:type="continuationSeparator" w:id="0">
    <w:p w14:paraId="55C82123" w14:textId="77777777" w:rsidR="00551F31" w:rsidRDefault="00551F31" w:rsidP="000D1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2618D"/>
    <w:multiLevelType w:val="hybridMultilevel"/>
    <w:tmpl w:val="CF80FDD4"/>
    <w:lvl w:ilvl="0" w:tplc="4AB2E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454E92"/>
    <w:multiLevelType w:val="hybridMultilevel"/>
    <w:tmpl w:val="E22093C6"/>
    <w:lvl w:ilvl="0" w:tplc="60143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135BC0"/>
    <w:multiLevelType w:val="hybridMultilevel"/>
    <w:tmpl w:val="0A2C7A14"/>
    <w:lvl w:ilvl="0" w:tplc="EA2A1306">
      <w:numFmt w:val="bullet"/>
      <w:lvlText w:val="・"/>
      <w:lvlJc w:val="left"/>
      <w:pPr>
        <w:ind w:left="800" w:hanging="360"/>
      </w:pPr>
      <w:rPr>
        <w:rFonts w:ascii="ＭＳ 明朝" w:eastAsia="ＭＳ 明朝" w:hAnsi="ＭＳ 明朝" w:cs="ＭＳ 明朝"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 w15:restartNumberingAfterBreak="0">
    <w:nsid w:val="23C4554E"/>
    <w:multiLevelType w:val="hybridMultilevel"/>
    <w:tmpl w:val="C2604D4C"/>
    <w:lvl w:ilvl="0" w:tplc="05C82DFE">
      <w:start w:val="1"/>
      <w:numFmt w:val="decimalFullWidth"/>
      <w:lvlText w:val="(%1)"/>
      <w:lvlJc w:val="left"/>
      <w:pPr>
        <w:ind w:left="465" w:hanging="465"/>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811196"/>
    <w:multiLevelType w:val="hybridMultilevel"/>
    <w:tmpl w:val="206AFACA"/>
    <w:lvl w:ilvl="0" w:tplc="716463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B30B0"/>
    <w:multiLevelType w:val="hybridMultilevel"/>
    <w:tmpl w:val="095A1476"/>
    <w:lvl w:ilvl="0" w:tplc="11E4A98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2F175C0"/>
    <w:multiLevelType w:val="hybridMultilevel"/>
    <w:tmpl w:val="F4BC84AA"/>
    <w:lvl w:ilvl="0" w:tplc="A24CCD00">
      <w:start w:val="1"/>
      <w:numFmt w:val="decimalEnclosedCircle"/>
      <w:lvlText w:val="%1"/>
      <w:lvlJc w:val="left"/>
      <w:pPr>
        <w:ind w:left="787" w:hanging="360"/>
      </w:pPr>
      <w:rPr>
        <w:rFonts w:hint="default"/>
      </w:rPr>
    </w:lvl>
    <w:lvl w:ilvl="1" w:tplc="04090017" w:tentative="1">
      <w:start w:val="1"/>
      <w:numFmt w:val="aiueoFullWidth"/>
      <w:lvlText w:val="(%2)"/>
      <w:lvlJc w:val="left"/>
      <w:pPr>
        <w:ind w:left="1307" w:hanging="440"/>
      </w:pPr>
    </w:lvl>
    <w:lvl w:ilvl="2" w:tplc="04090011" w:tentative="1">
      <w:start w:val="1"/>
      <w:numFmt w:val="decimalEnclosedCircle"/>
      <w:lvlText w:val="%3"/>
      <w:lvlJc w:val="left"/>
      <w:pPr>
        <w:ind w:left="1747" w:hanging="440"/>
      </w:pPr>
    </w:lvl>
    <w:lvl w:ilvl="3" w:tplc="0409000F" w:tentative="1">
      <w:start w:val="1"/>
      <w:numFmt w:val="decimal"/>
      <w:lvlText w:val="%4."/>
      <w:lvlJc w:val="left"/>
      <w:pPr>
        <w:ind w:left="2187" w:hanging="440"/>
      </w:pPr>
    </w:lvl>
    <w:lvl w:ilvl="4" w:tplc="04090017" w:tentative="1">
      <w:start w:val="1"/>
      <w:numFmt w:val="aiueoFullWidth"/>
      <w:lvlText w:val="(%5)"/>
      <w:lvlJc w:val="left"/>
      <w:pPr>
        <w:ind w:left="2627" w:hanging="440"/>
      </w:pPr>
    </w:lvl>
    <w:lvl w:ilvl="5" w:tplc="04090011" w:tentative="1">
      <w:start w:val="1"/>
      <w:numFmt w:val="decimalEnclosedCircle"/>
      <w:lvlText w:val="%6"/>
      <w:lvlJc w:val="left"/>
      <w:pPr>
        <w:ind w:left="3067" w:hanging="440"/>
      </w:pPr>
    </w:lvl>
    <w:lvl w:ilvl="6" w:tplc="0409000F" w:tentative="1">
      <w:start w:val="1"/>
      <w:numFmt w:val="decimal"/>
      <w:lvlText w:val="%7."/>
      <w:lvlJc w:val="left"/>
      <w:pPr>
        <w:ind w:left="3507" w:hanging="440"/>
      </w:pPr>
    </w:lvl>
    <w:lvl w:ilvl="7" w:tplc="04090017" w:tentative="1">
      <w:start w:val="1"/>
      <w:numFmt w:val="aiueoFullWidth"/>
      <w:lvlText w:val="(%8)"/>
      <w:lvlJc w:val="left"/>
      <w:pPr>
        <w:ind w:left="3947" w:hanging="440"/>
      </w:pPr>
    </w:lvl>
    <w:lvl w:ilvl="8" w:tplc="04090011" w:tentative="1">
      <w:start w:val="1"/>
      <w:numFmt w:val="decimalEnclosedCircle"/>
      <w:lvlText w:val="%9"/>
      <w:lvlJc w:val="left"/>
      <w:pPr>
        <w:ind w:left="4387" w:hanging="440"/>
      </w:pPr>
    </w:lvl>
  </w:abstractNum>
  <w:abstractNum w:abstractNumId="7" w15:restartNumberingAfterBreak="0">
    <w:nsid w:val="36895EF9"/>
    <w:multiLevelType w:val="hybridMultilevel"/>
    <w:tmpl w:val="C03E90EA"/>
    <w:lvl w:ilvl="0" w:tplc="F702B244">
      <w:start w:val="1"/>
      <w:numFmt w:val="decimalEnclosedCircle"/>
      <w:lvlText w:val="%1"/>
      <w:lvlJc w:val="left"/>
      <w:pPr>
        <w:ind w:left="513" w:hanging="360"/>
      </w:pPr>
      <w:rPr>
        <w:rFonts w:hint="default"/>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8" w15:restartNumberingAfterBreak="0">
    <w:nsid w:val="49173EB4"/>
    <w:multiLevelType w:val="hybridMultilevel"/>
    <w:tmpl w:val="41D85BC0"/>
    <w:lvl w:ilvl="0" w:tplc="23EA11A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4C7A89"/>
    <w:multiLevelType w:val="hybridMultilevel"/>
    <w:tmpl w:val="CA1C3B8C"/>
    <w:lvl w:ilvl="0" w:tplc="468CCFEA">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15F70"/>
    <w:multiLevelType w:val="hybridMultilevel"/>
    <w:tmpl w:val="43E2CA22"/>
    <w:lvl w:ilvl="0" w:tplc="11E4A98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5531A61"/>
    <w:multiLevelType w:val="hybridMultilevel"/>
    <w:tmpl w:val="45682E7C"/>
    <w:lvl w:ilvl="0" w:tplc="11E4A98C">
      <w:start w:val="3"/>
      <w:numFmt w:val="decimalEnclosedCircle"/>
      <w:lvlText w:val="%1"/>
      <w:lvlJc w:val="left"/>
      <w:pPr>
        <w:ind w:left="95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2" w15:restartNumberingAfterBreak="0">
    <w:nsid w:val="57A92DAD"/>
    <w:multiLevelType w:val="hybridMultilevel"/>
    <w:tmpl w:val="3D4C0D9E"/>
    <w:lvl w:ilvl="0" w:tplc="11E4A98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C8B50A6"/>
    <w:multiLevelType w:val="hybridMultilevel"/>
    <w:tmpl w:val="F1166FEA"/>
    <w:lvl w:ilvl="0" w:tplc="A9B2BF5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6D2B541F"/>
    <w:multiLevelType w:val="hybridMultilevel"/>
    <w:tmpl w:val="B350B6F6"/>
    <w:lvl w:ilvl="0" w:tplc="04090001">
      <w:start w:val="1"/>
      <w:numFmt w:val="bullet"/>
      <w:lvlText w:val=""/>
      <w:lvlJc w:val="left"/>
      <w:pPr>
        <w:ind w:left="880" w:hanging="440"/>
      </w:pPr>
      <w:rPr>
        <w:rFonts w:ascii="Wingdings" w:hAnsi="Wingdings" w:hint="default"/>
      </w:rPr>
    </w:lvl>
    <w:lvl w:ilvl="1" w:tplc="2C5E7EFA">
      <w:numFmt w:val="bullet"/>
      <w:lvlText w:val="・"/>
      <w:lvlJc w:val="left"/>
      <w:pPr>
        <w:ind w:left="1240" w:hanging="360"/>
      </w:pPr>
      <w:rPr>
        <w:rFonts w:ascii="ＭＳ 明朝" w:eastAsia="ＭＳ 明朝" w:hAnsi="ＭＳ 明朝" w:cs="ＭＳ 明朝" w:hint="eastAsia"/>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5" w15:restartNumberingAfterBreak="0">
    <w:nsid w:val="74134F9D"/>
    <w:multiLevelType w:val="hybridMultilevel"/>
    <w:tmpl w:val="FD54049C"/>
    <w:lvl w:ilvl="0" w:tplc="C18221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D9072E"/>
    <w:multiLevelType w:val="hybridMultilevel"/>
    <w:tmpl w:val="958A4BD6"/>
    <w:lvl w:ilvl="0" w:tplc="468CCFEA">
      <w:start w:val="1"/>
      <w:numFmt w:val="decimalFullWidth"/>
      <w:lvlText w:val="(%1)"/>
      <w:lvlJc w:val="left"/>
      <w:pPr>
        <w:ind w:left="720" w:hanging="360"/>
      </w:pPr>
      <w:rPr>
        <w:rFonts w:hint="default"/>
      </w:rPr>
    </w:lvl>
    <w:lvl w:ilvl="1" w:tplc="C27204FE">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E531417"/>
    <w:multiLevelType w:val="hybridMultilevel"/>
    <w:tmpl w:val="392C9E6E"/>
    <w:lvl w:ilvl="0" w:tplc="F2B6B65A">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num w:numId="1" w16cid:durableId="1279723908">
    <w:abstractNumId w:val="4"/>
  </w:num>
  <w:num w:numId="2" w16cid:durableId="244730604">
    <w:abstractNumId w:val="3"/>
  </w:num>
  <w:num w:numId="3" w16cid:durableId="551621917">
    <w:abstractNumId w:val="9"/>
  </w:num>
  <w:num w:numId="4" w16cid:durableId="1969122429">
    <w:abstractNumId w:val="7"/>
  </w:num>
  <w:num w:numId="5" w16cid:durableId="958340671">
    <w:abstractNumId w:val="13"/>
  </w:num>
  <w:num w:numId="6" w16cid:durableId="476919402">
    <w:abstractNumId w:val="0"/>
  </w:num>
  <w:num w:numId="7" w16cid:durableId="1673606118">
    <w:abstractNumId w:val="5"/>
  </w:num>
  <w:num w:numId="8" w16cid:durableId="1798333524">
    <w:abstractNumId w:val="11"/>
  </w:num>
  <w:num w:numId="9" w16cid:durableId="1148666840">
    <w:abstractNumId w:val="1"/>
  </w:num>
  <w:num w:numId="10" w16cid:durableId="681014782">
    <w:abstractNumId w:val="10"/>
  </w:num>
  <w:num w:numId="11" w16cid:durableId="128210447">
    <w:abstractNumId w:val="17"/>
  </w:num>
  <w:num w:numId="12" w16cid:durableId="762651524">
    <w:abstractNumId w:val="8"/>
  </w:num>
  <w:num w:numId="13" w16cid:durableId="1442414029">
    <w:abstractNumId w:val="15"/>
  </w:num>
  <w:num w:numId="14" w16cid:durableId="1850632168">
    <w:abstractNumId w:val="16"/>
  </w:num>
  <w:num w:numId="15" w16cid:durableId="1344823542">
    <w:abstractNumId w:val="12"/>
  </w:num>
  <w:num w:numId="16" w16cid:durableId="537937472">
    <w:abstractNumId w:val="6"/>
  </w:num>
  <w:num w:numId="17" w16cid:durableId="2013872428">
    <w:abstractNumId w:val="14"/>
  </w:num>
  <w:num w:numId="18" w16cid:durableId="127035874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アジア太平洋観光交流センター">
    <w15:presenceInfo w15:providerId="None" w15:userId="アジア太平洋観光交流センター"/>
  </w15:person>
  <w15:person w15:author="user">
    <w15:presenceInfo w15:providerId="None" w15:userId="user"/>
  </w15:person>
  <w15:person w15:author="東京 UNWTO">
    <w15:presenceInfo w15:providerId="Windows Live" w15:userId="c2e5109af994629d"/>
  </w15:person>
  <w15:person w15:author="UNWTO RSOAP- -">
    <w15:presenceInfo w15:providerId="Windows Live" w15:userId="fa78c7e2f79917e2"/>
  </w15:person>
  <w15:person w15:author="one APTEC">
    <w15:presenceInfo w15:providerId="Windows Live" w15:userId="afc52caf3c712d45"/>
  </w15:person>
  <w15:person w15:author="観光交流センター アジア太平洋">
    <w15:presenceInfo w15:providerId="Windows Live" w15:userId="998070d210c304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markup="0"/>
  <w:trackRevisions/>
  <w:defaultTabStop w:val="840"/>
  <w:drawingGridHorizontalSpacing w:val="193"/>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067"/>
    <w:rsid w:val="0000712C"/>
    <w:rsid w:val="0005118D"/>
    <w:rsid w:val="00070FAC"/>
    <w:rsid w:val="00077804"/>
    <w:rsid w:val="00083327"/>
    <w:rsid w:val="00094E05"/>
    <w:rsid w:val="000D1ED1"/>
    <w:rsid w:val="000D2813"/>
    <w:rsid w:val="000D3DAE"/>
    <w:rsid w:val="000D489C"/>
    <w:rsid w:val="000E1D79"/>
    <w:rsid w:val="000F059D"/>
    <w:rsid w:val="000F1909"/>
    <w:rsid w:val="000F24EB"/>
    <w:rsid w:val="000F3EFD"/>
    <w:rsid w:val="001131C2"/>
    <w:rsid w:val="001141F2"/>
    <w:rsid w:val="001164EF"/>
    <w:rsid w:val="00116D4C"/>
    <w:rsid w:val="00127EF6"/>
    <w:rsid w:val="00133716"/>
    <w:rsid w:val="001519C6"/>
    <w:rsid w:val="0015378F"/>
    <w:rsid w:val="001544AA"/>
    <w:rsid w:val="0015758F"/>
    <w:rsid w:val="001615F8"/>
    <w:rsid w:val="001668A3"/>
    <w:rsid w:val="00170270"/>
    <w:rsid w:val="00171CB0"/>
    <w:rsid w:val="0017364D"/>
    <w:rsid w:val="001772D9"/>
    <w:rsid w:val="00177775"/>
    <w:rsid w:val="001A7E08"/>
    <w:rsid w:val="001C5AC7"/>
    <w:rsid w:val="001E238E"/>
    <w:rsid w:val="001E27D8"/>
    <w:rsid w:val="001E59DF"/>
    <w:rsid w:val="001F19B3"/>
    <w:rsid w:val="001F5379"/>
    <w:rsid w:val="0020281F"/>
    <w:rsid w:val="0021337D"/>
    <w:rsid w:val="00216403"/>
    <w:rsid w:val="0022164D"/>
    <w:rsid w:val="002260BA"/>
    <w:rsid w:val="002376EB"/>
    <w:rsid w:val="00241D6A"/>
    <w:rsid w:val="002454F0"/>
    <w:rsid w:val="00246E11"/>
    <w:rsid w:val="00250B85"/>
    <w:rsid w:val="00282200"/>
    <w:rsid w:val="0028273A"/>
    <w:rsid w:val="00285749"/>
    <w:rsid w:val="00286BB6"/>
    <w:rsid w:val="002874EC"/>
    <w:rsid w:val="002955F8"/>
    <w:rsid w:val="002B502B"/>
    <w:rsid w:val="002C20CC"/>
    <w:rsid w:val="002C30D4"/>
    <w:rsid w:val="002D14DF"/>
    <w:rsid w:val="002D2BBE"/>
    <w:rsid w:val="002D39EF"/>
    <w:rsid w:val="002E0DCC"/>
    <w:rsid w:val="002E2D9E"/>
    <w:rsid w:val="002E37CB"/>
    <w:rsid w:val="002F1A94"/>
    <w:rsid w:val="00320F4F"/>
    <w:rsid w:val="00352F0B"/>
    <w:rsid w:val="003646E3"/>
    <w:rsid w:val="00364955"/>
    <w:rsid w:val="0039396B"/>
    <w:rsid w:val="0039562B"/>
    <w:rsid w:val="00397849"/>
    <w:rsid w:val="003B4067"/>
    <w:rsid w:val="003C0997"/>
    <w:rsid w:val="003E18F7"/>
    <w:rsid w:val="003E7733"/>
    <w:rsid w:val="003F3638"/>
    <w:rsid w:val="003F53FF"/>
    <w:rsid w:val="003F5B00"/>
    <w:rsid w:val="004138F2"/>
    <w:rsid w:val="00415C93"/>
    <w:rsid w:val="00430C55"/>
    <w:rsid w:val="0043242F"/>
    <w:rsid w:val="00433B99"/>
    <w:rsid w:val="00435F94"/>
    <w:rsid w:val="004441AA"/>
    <w:rsid w:val="0045711E"/>
    <w:rsid w:val="0047559F"/>
    <w:rsid w:val="0047628B"/>
    <w:rsid w:val="004774B8"/>
    <w:rsid w:val="004978F1"/>
    <w:rsid w:val="004A5822"/>
    <w:rsid w:val="004A74DF"/>
    <w:rsid w:val="004B411D"/>
    <w:rsid w:val="004B4C0C"/>
    <w:rsid w:val="004C3E0C"/>
    <w:rsid w:val="004D2F5B"/>
    <w:rsid w:val="004E4F3B"/>
    <w:rsid w:val="004F0EB6"/>
    <w:rsid w:val="004F6C90"/>
    <w:rsid w:val="0050303C"/>
    <w:rsid w:val="00511474"/>
    <w:rsid w:val="0051377B"/>
    <w:rsid w:val="00521561"/>
    <w:rsid w:val="00522F65"/>
    <w:rsid w:val="00536FF2"/>
    <w:rsid w:val="00551F31"/>
    <w:rsid w:val="00553302"/>
    <w:rsid w:val="00562FF7"/>
    <w:rsid w:val="00567EDB"/>
    <w:rsid w:val="005703AE"/>
    <w:rsid w:val="00575A38"/>
    <w:rsid w:val="00591320"/>
    <w:rsid w:val="005937B3"/>
    <w:rsid w:val="005944D3"/>
    <w:rsid w:val="005A0ECE"/>
    <w:rsid w:val="005A4D39"/>
    <w:rsid w:val="005A5730"/>
    <w:rsid w:val="005C175E"/>
    <w:rsid w:val="005D1763"/>
    <w:rsid w:val="005E055E"/>
    <w:rsid w:val="005F19A6"/>
    <w:rsid w:val="005F6D81"/>
    <w:rsid w:val="005F7E66"/>
    <w:rsid w:val="00600604"/>
    <w:rsid w:val="00615CBF"/>
    <w:rsid w:val="0063079D"/>
    <w:rsid w:val="00642D96"/>
    <w:rsid w:val="006432E4"/>
    <w:rsid w:val="006602F5"/>
    <w:rsid w:val="0066769A"/>
    <w:rsid w:val="00674319"/>
    <w:rsid w:val="006762C7"/>
    <w:rsid w:val="006821B7"/>
    <w:rsid w:val="006A3B05"/>
    <w:rsid w:val="006A3DA8"/>
    <w:rsid w:val="006A5189"/>
    <w:rsid w:val="006C2B8B"/>
    <w:rsid w:val="006D0581"/>
    <w:rsid w:val="006D674A"/>
    <w:rsid w:val="006E5669"/>
    <w:rsid w:val="00703FF7"/>
    <w:rsid w:val="007155C9"/>
    <w:rsid w:val="00717446"/>
    <w:rsid w:val="00732F8B"/>
    <w:rsid w:val="00735051"/>
    <w:rsid w:val="00735849"/>
    <w:rsid w:val="00745C7C"/>
    <w:rsid w:val="007540DF"/>
    <w:rsid w:val="007561CA"/>
    <w:rsid w:val="00756B93"/>
    <w:rsid w:val="007652AD"/>
    <w:rsid w:val="007672CB"/>
    <w:rsid w:val="00770A16"/>
    <w:rsid w:val="00775721"/>
    <w:rsid w:val="007869B3"/>
    <w:rsid w:val="00787D84"/>
    <w:rsid w:val="007A63AC"/>
    <w:rsid w:val="007B163A"/>
    <w:rsid w:val="007B2F4F"/>
    <w:rsid w:val="007C715B"/>
    <w:rsid w:val="007D11BB"/>
    <w:rsid w:val="007D22B3"/>
    <w:rsid w:val="007D5D6F"/>
    <w:rsid w:val="007E4AB8"/>
    <w:rsid w:val="007E60D1"/>
    <w:rsid w:val="007F60BC"/>
    <w:rsid w:val="007F7011"/>
    <w:rsid w:val="0080262D"/>
    <w:rsid w:val="00810874"/>
    <w:rsid w:val="0081647A"/>
    <w:rsid w:val="008207FD"/>
    <w:rsid w:val="0083240F"/>
    <w:rsid w:val="008327D3"/>
    <w:rsid w:val="00863729"/>
    <w:rsid w:val="00865541"/>
    <w:rsid w:val="008657D2"/>
    <w:rsid w:val="00877D4F"/>
    <w:rsid w:val="00892B39"/>
    <w:rsid w:val="008B310E"/>
    <w:rsid w:val="008C2D0B"/>
    <w:rsid w:val="008C4228"/>
    <w:rsid w:val="008D2E2D"/>
    <w:rsid w:val="008F2148"/>
    <w:rsid w:val="009332B1"/>
    <w:rsid w:val="00935225"/>
    <w:rsid w:val="00940A65"/>
    <w:rsid w:val="00957FAA"/>
    <w:rsid w:val="0096585D"/>
    <w:rsid w:val="00972043"/>
    <w:rsid w:val="009914A5"/>
    <w:rsid w:val="009A22C6"/>
    <w:rsid w:val="009B55D8"/>
    <w:rsid w:val="009C0133"/>
    <w:rsid w:val="009C1DB6"/>
    <w:rsid w:val="009C77D3"/>
    <w:rsid w:val="009D50AD"/>
    <w:rsid w:val="009E4DC4"/>
    <w:rsid w:val="00A0702C"/>
    <w:rsid w:val="00A179FF"/>
    <w:rsid w:val="00A270C3"/>
    <w:rsid w:val="00A35646"/>
    <w:rsid w:val="00A55DD4"/>
    <w:rsid w:val="00A619E6"/>
    <w:rsid w:val="00A61A02"/>
    <w:rsid w:val="00A92493"/>
    <w:rsid w:val="00A9619A"/>
    <w:rsid w:val="00A96A4A"/>
    <w:rsid w:val="00AA5D2B"/>
    <w:rsid w:val="00AB1736"/>
    <w:rsid w:val="00AB1C05"/>
    <w:rsid w:val="00AB496B"/>
    <w:rsid w:val="00AC1777"/>
    <w:rsid w:val="00AE071D"/>
    <w:rsid w:val="00AE1949"/>
    <w:rsid w:val="00AF3BF8"/>
    <w:rsid w:val="00B14B74"/>
    <w:rsid w:val="00B22EF8"/>
    <w:rsid w:val="00B27FD8"/>
    <w:rsid w:val="00B30C2D"/>
    <w:rsid w:val="00B45DEB"/>
    <w:rsid w:val="00B467EC"/>
    <w:rsid w:val="00B47369"/>
    <w:rsid w:val="00B4738B"/>
    <w:rsid w:val="00B47E2F"/>
    <w:rsid w:val="00B55E59"/>
    <w:rsid w:val="00B60543"/>
    <w:rsid w:val="00B669BD"/>
    <w:rsid w:val="00B777BE"/>
    <w:rsid w:val="00B8699D"/>
    <w:rsid w:val="00B96722"/>
    <w:rsid w:val="00BB41A0"/>
    <w:rsid w:val="00BB75D1"/>
    <w:rsid w:val="00BC07A1"/>
    <w:rsid w:val="00BC52DA"/>
    <w:rsid w:val="00BC759B"/>
    <w:rsid w:val="00BD4C89"/>
    <w:rsid w:val="00BD6310"/>
    <w:rsid w:val="00BD7A1E"/>
    <w:rsid w:val="00C0088A"/>
    <w:rsid w:val="00C0318A"/>
    <w:rsid w:val="00C05D8A"/>
    <w:rsid w:val="00C06668"/>
    <w:rsid w:val="00C13040"/>
    <w:rsid w:val="00C24437"/>
    <w:rsid w:val="00C47865"/>
    <w:rsid w:val="00C47920"/>
    <w:rsid w:val="00C5734F"/>
    <w:rsid w:val="00C60F5C"/>
    <w:rsid w:val="00C63297"/>
    <w:rsid w:val="00C714C3"/>
    <w:rsid w:val="00C74320"/>
    <w:rsid w:val="00C82CD7"/>
    <w:rsid w:val="00C87B8A"/>
    <w:rsid w:val="00C904E8"/>
    <w:rsid w:val="00C94D0D"/>
    <w:rsid w:val="00CA2BCF"/>
    <w:rsid w:val="00CA4212"/>
    <w:rsid w:val="00CB278D"/>
    <w:rsid w:val="00CB28E5"/>
    <w:rsid w:val="00CB4E6F"/>
    <w:rsid w:val="00CC2EDA"/>
    <w:rsid w:val="00CD51AB"/>
    <w:rsid w:val="00D0024D"/>
    <w:rsid w:val="00D23EA0"/>
    <w:rsid w:val="00D34175"/>
    <w:rsid w:val="00D362CF"/>
    <w:rsid w:val="00D45DC0"/>
    <w:rsid w:val="00D4717F"/>
    <w:rsid w:val="00D53B7D"/>
    <w:rsid w:val="00D56895"/>
    <w:rsid w:val="00D60E3D"/>
    <w:rsid w:val="00D614FD"/>
    <w:rsid w:val="00D65B56"/>
    <w:rsid w:val="00D70589"/>
    <w:rsid w:val="00D76D5E"/>
    <w:rsid w:val="00D83EBC"/>
    <w:rsid w:val="00DA4EA6"/>
    <w:rsid w:val="00DB6054"/>
    <w:rsid w:val="00DC3341"/>
    <w:rsid w:val="00DC3B2E"/>
    <w:rsid w:val="00DD05FA"/>
    <w:rsid w:val="00DE0367"/>
    <w:rsid w:val="00DE22EE"/>
    <w:rsid w:val="00DE5F7D"/>
    <w:rsid w:val="00DE708B"/>
    <w:rsid w:val="00DF46C9"/>
    <w:rsid w:val="00DF549E"/>
    <w:rsid w:val="00E04F33"/>
    <w:rsid w:val="00E17A48"/>
    <w:rsid w:val="00E20BCA"/>
    <w:rsid w:val="00E2222C"/>
    <w:rsid w:val="00E24205"/>
    <w:rsid w:val="00E44A8D"/>
    <w:rsid w:val="00E56148"/>
    <w:rsid w:val="00E609BB"/>
    <w:rsid w:val="00E64984"/>
    <w:rsid w:val="00E6518A"/>
    <w:rsid w:val="00E71EB7"/>
    <w:rsid w:val="00E73D9A"/>
    <w:rsid w:val="00E73E77"/>
    <w:rsid w:val="00E74F6E"/>
    <w:rsid w:val="00E809E0"/>
    <w:rsid w:val="00E91887"/>
    <w:rsid w:val="00E91908"/>
    <w:rsid w:val="00EA2E97"/>
    <w:rsid w:val="00EB0EBE"/>
    <w:rsid w:val="00EC2B77"/>
    <w:rsid w:val="00EC2DD2"/>
    <w:rsid w:val="00EE74B4"/>
    <w:rsid w:val="00EF14BD"/>
    <w:rsid w:val="00EF5C25"/>
    <w:rsid w:val="00F003E1"/>
    <w:rsid w:val="00F147A6"/>
    <w:rsid w:val="00F33AEF"/>
    <w:rsid w:val="00F37652"/>
    <w:rsid w:val="00F40027"/>
    <w:rsid w:val="00F44492"/>
    <w:rsid w:val="00F559FC"/>
    <w:rsid w:val="00F605DB"/>
    <w:rsid w:val="00F60801"/>
    <w:rsid w:val="00F64E52"/>
    <w:rsid w:val="00F71719"/>
    <w:rsid w:val="00F80B05"/>
    <w:rsid w:val="00F876AF"/>
    <w:rsid w:val="00F901FC"/>
    <w:rsid w:val="00F9764D"/>
    <w:rsid w:val="00FA7585"/>
    <w:rsid w:val="00FB44D9"/>
    <w:rsid w:val="00FD153A"/>
    <w:rsid w:val="00FD1A1B"/>
    <w:rsid w:val="00FE31F4"/>
    <w:rsid w:val="00FE3C82"/>
    <w:rsid w:val="00FE7ABB"/>
    <w:rsid w:val="00FF542E"/>
    <w:rsid w:val="00FF7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52B00C"/>
  <w15:docId w15:val="{2C009486-935E-4821-B4BA-8499393E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7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36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3638"/>
    <w:rPr>
      <w:rFonts w:asciiTheme="majorHAnsi" w:eastAsiaTheme="majorEastAsia" w:hAnsiTheme="majorHAnsi" w:cstheme="majorBidi"/>
      <w:sz w:val="18"/>
      <w:szCs w:val="18"/>
    </w:rPr>
  </w:style>
  <w:style w:type="paragraph" w:styleId="a5">
    <w:name w:val="Revision"/>
    <w:hidden/>
    <w:uiPriority w:val="99"/>
    <w:semiHidden/>
    <w:rsid w:val="008C4228"/>
  </w:style>
  <w:style w:type="character" w:styleId="a6">
    <w:name w:val="annotation reference"/>
    <w:basedOn w:val="a0"/>
    <w:uiPriority w:val="99"/>
    <w:semiHidden/>
    <w:unhideWhenUsed/>
    <w:rsid w:val="008C4228"/>
    <w:rPr>
      <w:sz w:val="18"/>
      <w:szCs w:val="18"/>
    </w:rPr>
  </w:style>
  <w:style w:type="paragraph" w:styleId="a7">
    <w:name w:val="annotation text"/>
    <w:basedOn w:val="a"/>
    <w:link w:val="a8"/>
    <w:uiPriority w:val="99"/>
    <w:unhideWhenUsed/>
    <w:rsid w:val="008C4228"/>
    <w:pPr>
      <w:jc w:val="left"/>
    </w:pPr>
  </w:style>
  <w:style w:type="character" w:customStyle="1" w:styleId="a8">
    <w:name w:val="コメント文字列 (文字)"/>
    <w:basedOn w:val="a0"/>
    <w:link w:val="a7"/>
    <w:uiPriority w:val="99"/>
    <w:rsid w:val="008C4228"/>
  </w:style>
  <w:style w:type="paragraph" w:styleId="a9">
    <w:name w:val="annotation subject"/>
    <w:basedOn w:val="a7"/>
    <w:next w:val="a7"/>
    <w:link w:val="aa"/>
    <w:uiPriority w:val="99"/>
    <w:semiHidden/>
    <w:unhideWhenUsed/>
    <w:rsid w:val="008C4228"/>
    <w:rPr>
      <w:b/>
      <w:bCs/>
    </w:rPr>
  </w:style>
  <w:style w:type="character" w:customStyle="1" w:styleId="aa">
    <w:name w:val="コメント内容 (文字)"/>
    <w:basedOn w:val="a8"/>
    <w:link w:val="a9"/>
    <w:uiPriority w:val="99"/>
    <w:semiHidden/>
    <w:rsid w:val="008C4228"/>
    <w:rPr>
      <w:b/>
      <w:bCs/>
    </w:rPr>
  </w:style>
  <w:style w:type="paragraph" w:styleId="ab">
    <w:name w:val="List Paragraph"/>
    <w:basedOn w:val="a"/>
    <w:uiPriority w:val="34"/>
    <w:qFormat/>
    <w:rsid w:val="00BD7A1E"/>
    <w:pPr>
      <w:ind w:leftChars="400" w:left="840"/>
    </w:pPr>
  </w:style>
  <w:style w:type="paragraph" w:styleId="ac">
    <w:name w:val="header"/>
    <w:basedOn w:val="a"/>
    <w:link w:val="ad"/>
    <w:uiPriority w:val="99"/>
    <w:unhideWhenUsed/>
    <w:rsid w:val="000D1ED1"/>
    <w:pPr>
      <w:tabs>
        <w:tab w:val="center" w:pos="4252"/>
        <w:tab w:val="right" w:pos="8504"/>
      </w:tabs>
      <w:snapToGrid w:val="0"/>
    </w:pPr>
  </w:style>
  <w:style w:type="character" w:customStyle="1" w:styleId="ad">
    <w:name w:val="ヘッダー (文字)"/>
    <w:basedOn w:val="a0"/>
    <w:link w:val="ac"/>
    <w:uiPriority w:val="99"/>
    <w:rsid w:val="000D1ED1"/>
  </w:style>
  <w:style w:type="paragraph" w:styleId="ae">
    <w:name w:val="footer"/>
    <w:basedOn w:val="a"/>
    <w:link w:val="af"/>
    <w:uiPriority w:val="99"/>
    <w:unhideWhenUsed/>
    <w:rsid w:val="000D1ED1"/>
    <w:pPr>
      <w:tabs>
        <w:tab w:val="center" w:pos="4252"/>
        <w:tab w:val="right" w:pos="8504"/>
      </w:tabs>
      <w:snapToGrid w:val="0"/>
    </w:pPr>
  </w:style>
  <w:style w:type="character" w:customStyle="1" w:styleId="af">
    <w:name w:val="フッター (文字)"/>
    <w:basedOn w:val="a0"/>
    <w:link w:val="ae"/>
    <w:uiPriority w:val="99"/>
    <w:rsid w:val="000D1ED1"/>
  </w:style>
  <w:style w:type="paragraph" w:customStyle="1" w:styleId="Default">
    <w:name w:val="Default"/>
    <w:rsid w:val="00FB44D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645640">
      <w:bodyDiv w:val="1"/>
      <w:marLeft w:val="0"/>
      <w:marRight w:val="0"/>
      <w:marTop w:val="0"/>
      <w:marBottom w:val="0"/>
      <w:divBdr>
        <w:top w:val="none" w:sz="0" w:space="0" w:color="auto"/>
        <w:left w:val="none" w:sz="0" w:space="0" w:color="auto"/>
        <w:bottom w:val="none" w:sz="0" w:space="0" w:color="auto"/>
        <w:right w:val="none" w:sz="0" w:space="0" w:color="auto"/>
      </w:divBdr>
    </w:div>
    <w:div w:id="880946195">
      <w:bodyDiv w:val="1"/>
      <w:marLeft w:val="0"/>
      <w:marRight w:val="0"/>
      <w:marTop w:val="0"/>
      <w:marBottom w:val="0"/>
      <w:divBdr>
        <w:top w:val="none" w:sz="0" w:space="0" w:color="auto"/>
        <w:left w:val="none" w:sz="0" w:space="0" w:color="auto"/>
        <w:bottom w:val="none" w:sz="0" w:space="0" w:color="auto"/>
        <w:right w:val="none" w:sz="0" w:space="0" w:color="auto"/>
      </w:divBdr>
    </w:div>
    <w:div w:id="1039554716">
      <w:bodyDiv w:val="1"/>
      <w:marLeft w:val="0"/>
      <w:marRight w:val="0"/>
      <w:marTop w:val="0"/>
      <w:marBottom w:val="0"/>
      <w:divBdr>
        <w:top w:val="none" w:sz="0" w:space="0" w:color="auto"/>
        <w:left w:val="none" w:sz="0" w:space="0" w:color="auto"/>
        <w:bottom w:val="none" w:sz="0" w:space="0" w:color="auto"/>
        <w:right w:val="none" w:sz="0" w:space="0" w:color="auto"/>
      </w:divBdr>
    </w:div>
    <w:div w:id="1388912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ED4E3-73CA-4AE2-B9D6-A542870AD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1778</Words>
  <Characters>10135</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Natsuaki</dc:creator>
  <cp:lastModifiedBy>東京 UNWTO</cp:lastModifiedBy>
  <cp:revision>13</cp:revision>
  <cp:lastPrinted>2024-05-30T01:55:00Z</cp:lastPrinted>
  <dcterms:created xsi:type="dcterms:W3CDTF">2024-05-28T06:58:00Z</dcterms:created>
  <dcterms:modified xsi:type="dcterms:W3CDTF">2024-06-20T07:13:00Z</dcterms:modified>
</cp:coreProperties>
</file>